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0804F" w14:textId="25162BF6" w:rsidR="00410C00" w:rsidRDefault="00675081" w:rsidP="284D2E19">
      <w:pPr>
        <w:pStyle w:val="Annex"/>
        <w:jc w:val="center"/>
        <w:rPr>
          <w:rFonts w:ascii="Verdana" w:hAnsi="Verdana" w:cs="Times New Roman"/>
          <w:sz w:val="28"/>
          <w:u w:val="none"/>
        </w:rPr>
      </w:pPr>
      <w:r w:rsidRPr="284D2E19">
        <w:rPr>
          <w:rFonts w:ascii="Verdana" w:hAnsi="Verdana" w:cs="Times New Roman"/>
          <w:sz w:val="28"/>
          <w:u w:val="none"/>
        </w:rPr>
        <w:t>ANEXA 3 – RATELE APLICABILE</w:t>
      </w:r>
    </w:p>
    <w:p w14:paraId="1CAFBB12" w14:textId="2EBA5BF8" w:rsidR="003A12D8" w:rsidRPr="00C605DC" w:rsidRDefault="003A12D8" w:rsidP="003A12D8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C605DC">
        <w:rPr>
          <w:rFonts w:ascii="Verdana" w:hAnsi="Verdana" w:cs="Times New Roman"/>
          <w:b/>
          <w:sz w:val="24"/>
          <w:szCs w:val="24"/>
        </w:rPr>
        <w:t>ACȚIUNEA-CHEIE 1 – MOBILITATEA CURSANȚI</w:t>
      </w:r>
      <w:r w:rsidR="00CA3A95" w:rsidRPr="00C605DC">
        <w:rPr>
          <w:rFonts w:ascii="Verdana" w:hAnsi="Verdana" w:cs="Times New Roman"/>
          <w:b/>
          <w:sz w:val="24"/>
          <w:szCs w:val="24"/>
        </w:rPr>
        <w:t>LOR</w:t>
      </w:r>
      <w:r w:rsidRPr="00C605DC">
        <w:rPr>
          <w:rFonts w:ascii="Verdana" w:hAnsi="Verdana" w:cs="Times New Roman"/>
          <w:b/>
          <w:sz w:val="24"/>
          <w:szCs w:val="24"/>
        </w:rPr>
        <w:t xml:space="preserve"> ȘI PERSONALUL</w:t>
      </w:r>
      <w:r w:rsidR="00CA3A95" w:rsidRPr="00C605DC">
        <w:rPr>
          <w:rFonts w:ascii="Verdana" w:hAnsi="Verdana" w:cs="Times New Roman"/>
          <w:b/>
          <w:sz w:val="24"/>
          <w:szCs w:val="24"/>
        </w:rPr>
        <w:t>UI</w:t>
      </w:r>
      <w:r w:rsidRPr="00C605DC">
        <w:rPr>
          <w:rFonts w:ascii="Verdana" w:hAnsi="Verdana" w:cs="Times New Roman"/>
          <w:b/>
          <w:sz w:val="24"/>
          <w:szCs w:val="24"/>
        </w:rPr>
        <w:t xml:space="preserve"> DIN DOMENIUL EDUCAȚIEI ADULȚILOR</w:t>
      </w:r>
      <w:r w:rsidR="00182B92" w:rsidRPr="00C605DC">
        <w:rPr>
          <w:rFonts w:ascii="Verdana" w:hAnsi="Verdana" w:cs="Times New Roman"/>
          <w:b/>
          <w:sz w:val="24"/>
          <w:szCs w:val="24"/>
        </w:rPr>
        <w:t xml:space="preserve"> (ADU)</w:t>
      </w:r>
    </w:p>
    <w:p w14:paraId="1CA86EA5" w14:textId="77777777" w:rsidR="003A12D8" w:rsidRPr="0039279B" w:rsidRDefault="003A12D8" w:rsidP="003A12D8">
      <w:pPr>
        <w:spacing w:after="0" w:line="240" w:lineRule="auto"/>
        <w:rPr>
          <w:rFonts w:ascii="Georgia" w:hAnsi="Georgia" w:cs="Times New Roman"/>
          <w:b/>
        </w:rPr>
      </w:pPr>
    </w:p>
    <w:p w14:paraId="04A95FE6" w14:textId="57000CEF" w:rsidR="003A12D8" w:rsidRPr="0039279B" w:rsidRDefault="003A12D8" w:rsidP="003A12D8">
      <w:pPr>
        <w:spacing w:after="0" w:line="240" w:lineRule="auto"/>
        <w:rPr>
          <w:rFonts w:ascii="Georgia" w:hAnsi="Georgia" w:cs="Times New Roman"/>
        </w:rPr>
      </w:pPr>
      <w:r w:rsidRPr="0039279B">
        <w:rPr>
          <w:rFonts w:ascii="Georgia" w:hAnsi="Georgia" w:cs="Times New Roman"/>
          <w:b/>
        </w:rPr>
        <w:t xml:space="preserve">1. </w:t>
      </w:r>
      <w:r w:rsidR="00C51EE5" w:rsidRPr="0039279B">
        <w:rPr>
          <w:rFonts w:ascii="Georgia" w:hAnsi="Georgia" w:cs="Times New Roman"/>
          <w:b/>
        </w:rPr>
        <w:t>Transport</w:t>
      </w:r>
    </w:p>
    <w:p w14:paraId="5536F45B" w14:textId="77777777" w:rsidR="003A12D8" w:rsidRDefault="003A12D8" w:rsidP="003A12D8">
      <w:pPr>
        <w:spacing w:after="0" w:line="240" w:lineRule="auto"/>
        <w:rPr>
          <w:rFonts w:ascii="Georgia" w:hAnsi="Georgia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118"/>
        <w:gridCol w:w="3117"/>
        <w:gridCol w:w="3115"/>
      </w:tblGrid>
      <w:tr w:rsidR="00E07C03" w:rsidRPr="0039279B" w14:paraId="6C648C7B" w14:textId="77777777" w:rsidTr="00177BB3">
        <w:tc>
          <w:tcPr>
            <w:tcW w:w="166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70EBE" w14:textId="77777777" w:rsidR="00E07C03" w:rsidRPr="0039279B" w:rsidRDefault="00E07C03" w:rsidP="00177BB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b/>
                <w:snapToGrid w:val="0"/>
              </w:rPr>
              <w:t>Distanța de călătorie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7D7F6B" w14:textId="775E0CDD" w:rsidR="00E07C03" w:rsidRPr="0039279B" w:rsidRDefault="00E07C03" w:rsidP="00177BB3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Georgia" w:eastAsia="SimSun" w:hAnsi="Georgia" w:cs="Times New Roman"/>
                <w:b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b/>
                <w:snapToGrid w:val="0"/>
              </w:rPr>
              <w:t xml:space="preserve">Transport </w:t>
            </w:r>
            <w:r w:rsidRPr="0039279B">
              <w:rPr>
                <w:rFonts w:ascii="Georgia" w:hAnsi="Georgia" w:cs="Times New Roman"/>
                <w:b/>
                <w:bCs/>
              </w:rPr>
              <w:t>din categoria „green travel”</w:t>
            </w:r>
            <w:r w:rsidRPr="0039279B">
              <w:rPr>
                <w:rFonts w:ascii="Georgia" w:hAnsi="Georgia" w:cs="Times New Roman"/>
                <w:b/>
                <w:snapToGrid w:val="0"/>
              </w:rPr>
              <w:t xml:space="preserve"> – Suma</w:t>
            </w:r>
            <w:r>
              <w:rPr>
                <w:rFonts w:ascii="Georgia" w:hAnsi="Georgia" w:cs="Times New Roman"/>
                <w:b/>
                <w:snapToGrid w:val="0"/>
              </w:rPr>
              <w:t xml:space="preserve"> per participant</w:t>
            </w:r>
            <w:r w:rsidR="00725AAE">
              <w:rPr>
                <w:rFonts w:ascii="Georgia" w:hAnsi="Georgia" w:cs="Times New Roman"/>
                <w:b/>
                <w:snapToGrid w:val="0"/>
              </w:rPr>
              <w:t xml:space="preserve"> în euro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8DF107" w14:textId="7692AEE8" w:rsidR="00E07C03" w:rsidRPr="0039279B" w:rsidRDefault="00E07C03" w:rsidP="00177BB3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Georgia" w:eastAsia="SimSun" w:hAnsi="Georgia" w:cs="Times New Roman"/>
                <w:b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b/>
                <w:bCs/>
              </w:rPr>
              <w:t>Transport din categoria „</w:t>
            </w:r>
            <w:r>
              <w:rPr>
                <w:rFonts w:ascii="Georgia" w:hAnsi="Georgia" w:cs="Times New Roman"/>
                <w:b/>
                <w:bCs/>
              </w:rPr>
              <w:t>non-</w:t>
            </w:r>
            <w:r w:rsidRPr="0039279B">
              <w:rPr>
                <w:rFonts w:ascii="Georgia" w:hAnsi="Georgia" w:cs="Times New Roman"/>
                <w:b/>
                <w:bCs/>
              </w:rPr>
              <w:t>green travel”</w:t>
            </w:r>
            <w:r w:rsidRPr="0039279B">
              <w:rPr>
                <w:rFonts w:ascii="Georgia" w:hAnsi="Georgia" w:cs="Times New Roman"/>
                <w:b/>
                <w:snapToGrid w:val="0"/>
              </w:rPr>
              <w:t xml:space="preserve"> – Suma</w:t>
            </w:r>
            <w:r>
              <w:rPr>
                <w:rFonts w:ascii="Georgia" w:hAnsi="Georgia" w:cs="Times New Roman"/>
                <w:b/>
                <w:snapToGrid w:val="0"/>
              </w:rPr>
              <w:t xml:space="preserve"> per participant</w:t>
            </w:r>
            <w:r w:rsidR="00725AAE">
              <w:rPr>
                <w:rFonts w:ascii="Georgia" w:hAnsi="Georgia" w:cs="Times New Roman"/>
                <w:b/>
                <w:snapToGrid w:val="0"/>
              </w:rPr>
              <w:t xml:space="preserve"> în euro</w:t>
            </w:r>
          </w:p>
        </w:tc>
      </w:tr>
      <w:tr w:rsidR="00117491" w:rsidRPr="0039279B" w14:paraId="775BCE9D" w14:textId="77777777" w:rsidTr="00177BB3">
        <w:trPr>
          <w:trHeight w:val="236"/>
        </w:trPr>
        <w:tc>
          <w:tcPr>
            <w:tcW w:w="1667" w:type="pct"/>
            <w:vAlign w:val="center"/>
          </w:tcPr>
          <w:p w14:paraId="686E3D19" w14:textId="77777777" w:rsidR="00117491" w:rsidRPr="0039279B" w:rsidRDefault="00117491" w:rsidP="0011749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snapToGrid w:val="0"/>
              </w:rPr>
              <w:t xml:space="preserve">10 </w:t>
            </w:r>
            <w:r>
              <w:rPr>
                <w:rFonts w:ascii="Georgia" w:hAnsi="Georgia" w:cs="Times New Roman"/>
                <w:snapToGrid w:val="0"/>
              </w:rPr>
              <w:t>-</w:t>
            </w:r>
            <w:r w:rsidRPr="0039279B">
              <w:rPr>
                <w:rFonts w:ascii="Georgia" w:hAnsi="Georgia" w:cs="Times New Roman"/>
                <w:snapToGrid w:val="0"/>
              </w:rPr>
              <w:t xml:space="preserve"> 99 KM</w:t>
            </w:r>
          </w:p>
        </w:tc>
        <w:tc>
          <w:tcPr>
            <w:tcW w:w="1667" w:type="pct"/>
            <w:vAlign w:val="center"/>
          </w:tcPr>
          <w:p w14:paraId="682AD001" w14:textId="356B6E9A" w:rsidR="00117491" w:rsidRPr="0039279B" w:rsidRDefault="00117491" w:rsidP="0011749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>
              <w:rPr>
                <w:rFonts w:ascii="Georgia" w:hAnsi="Georgia" w:cs="Times New Roman"/>
                <w:snapToGrid w:val="0"/>
              </w:rPr>
              <w:t>56</w:t>
            </w:r>
          </w:p>
        </w:tc>
        <w:tc>
          <w:tcPr>
            <w:tcW w:w="1666" w:type="pct"/>
            <w:shd w:val="clear" w:color="auto" w:fill="FFFFFF" w:themeFill="background1"/>
          </w:tcPr>
          <w:p w14:paraId="4D7AB418" w14:textId="74129C63" w:rsidR="00117491" w:rsidRPr="00BA67A8" w:rsidRDefault="00117491" w:rsidP="0011749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b/>
                <w:bCs/>
                <w:snapToGrid w:val="0"/>
                <w:kern w:val="3"/>
                <w:lang w:eastAsia="zh-CN"/>
              </w:rPr>
            </w:pPr>
            <w:r>
              <w:rPr>
                <w:rFonts w:ascii="Georgia" w:hAnsi="Georgia" w:cs="Times New Roman"/>
                <w:snapToGrid w:val="0"/>
              </w:rPr>
              <w:t>28</w:t>
            </w:r>
          </w:p>
        </w:tc>
      </w:tr>
      <w:tr w:rsidR="00117491" w:rsidRPr="0039279B" w14:paraId="4868D555" w14:textId="77777777" w:rsidTr="00177BB3">
        <w:trPr>
          <w:trHeight w:val="236"/>
        </w:trPr>
        <w:tc>
          <w:tcPr>
            <w:tcW w:w="1667" w:type="pct"/>
            <w:vAlign w:val="center"/>
          </w:tcPr>
          <w:p w14:paraId="18124B55" w14:textId="77777777" w:rsidR="00117491" w:rsidRPr="0039279B" w:rsidRDefault="00117491" w:rsidP="0011749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snapToGrid w:val="0"/>
              </w:rPr>
              <w:t xml:space="preserve">100 </w:t>
            </w:r>
            <w:r>
              <w:rPr>
                <w:rFonts w:ascii="Georgia" w:hAnsi="Georgia" w:cs="Times New Roman"/>
                <w:snapToGrid w:val="0"/>
              </w:rPr>
              <w:t>-</w:t>
            </w:r>
            <w:r w:rsidRPr="0039279B">
              <w:rPr>
                <w:rFonts w:ascii="Georgia" w:hAnsi="Georgia" w:cs="Times New Roman"/>
                <w:snapToGrid w:val="0"/>
              </w:rPr>
              <w:t xml:space="preserve"> 499 KM</w:t>
            </w:r>
          </w:p>
        </w:tc>
        <w:tc>
          <w:tcPr>
            <w:tcW w:w="1667" w:type="pct"/>
            <w:vAlign w:val="center"/>
          </w:tcPr>
          <w:p w14:paraId="10E0BDBE" w14:textId="3D8D81C9" w:rsidR="00117491" w:rsidRPr="0039279B" w:rsidRDefault="00117491" w:rsidP="0011749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>
              <w:rPr>
                <w:rFonts w:ascii="Georgia" w:hAnsi="Georgia" w:cs="Times New Roman"/>
                <w:snapToGrid w:val="0"/>
              </w:rPr>
              <w:t>285</w:t>
            </w:r>
          </w:p>
        </w:tc>
        <w:tc>
          <w:tcPr>
            <w:tcW w:w="1666" w:type="pct"/>
          </w:tcPr>
          <w:p w14:paraId="18DBEEE7" w14:textId="325E40D3" w:rsidR="00117491" w:rsidRPr="0039279B" w:rsidRDefault="00117491" w:rsidP="0011749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snapToGrid w:val="0"/>
              </w:rPr>
              <w:t>21</w:t>
            </w:r>
            <w:r>
              <w:rPr>
                <w:rFonts w:ascii="Georgia" w:hAnsi="Georgia" w:cs="Times New Roman"/>
                <w:snapToGrid w:val="0"/>
              </w:rPr>
              <w:t>1</w:t>
            </w:r>
          </w:p>
        </w:tc>
      </w:tr>
      <w:tr w:rsidR="00117491" w:rsidRPr="0039279B" w14:paraId="4E1815A8" w14:textId="77777777" w:rsidTr="00177BB3">
        <w:trPr>
          <w:trHeight w:val="268"/>
        </w:trPr>
        <w:tc>
          <w:tcPr>
            <w:tcW w:w="1667" w:type="pct"/>
            <w:vAlign w:val="center"/>
          </w:tcPr>
          <w:p w14:paraId="78CCE74E" w14:textId="77777777" w:rsidR="00117491" w:rsidRPr="0039279B" w:rsidRDefault="00117491" w:rsidP="0011749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snapToGrid w:val="0"/>
              </w:rPr>
              <w:t xml:space="preserve">500 </w:t>
            </w:r>
            <w:r>
              <w:rPr>
                <w:rFonts w:ascii="Georgia" w:hAnsi="Georgia" w:cs="Times New Roman"/>
                <w:snapToGrid w:val="0"/>
              </w:rPr>
              <w:t>-</w:t>
            </w:r>
            <w:r w:rsidRPr="0039279B">
              <w:rPr>
                <w:rFonts w:ascii="Georgia" w:hAnsi="Georgia" w:cs="Times New Roman"/>
                <w:snapToGrid w:val="0"/>
              </w:rPr>
              <w:t xml:space="preserve"> 1 999 KM</w:t>
            </w:r>
          </w:p>
        </w:tc>
        <w:tc>
          <w:tcPr>
            <w:tcW w:w="1667" w:type="pct"/>
            <w:vAlign w:val="center"/>
          </w:tcPr>
          <w:p w14:paraId="67D29BD6" w14:textId="4A7F3CF5" w:rsidR="00117491" w:rsidRPr="0039279B" w:rsidRDefault="00117491" w:rsidP="0011749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>
              <w:rPr>
                <w:rFonts w:ascii="Georgia" w:hAnsi="Georgia" w:cs="Times New Roman"/>
                <w:snapToGrid w:val="0"/>
              </w:rPr>
              <w:t>417</w:t>
            </w:r>
          </w:p>
        </w:tc>
        <w:tc>
          <w:tcPr>
            <w:tcW w:w="1666" w:type="pct"/>
          </w:tcPr>
          <w:p w14:paraId="15B14E5D" w14:textId="66640B16" w:rsidR="00117491" w:rsidRPr="0039279B" w:rsidRDefault="00117491" w:rsidP="0011749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>
              <w:rPr>
                <w:rFonts w:ascii="Georgia" w:hAnsi="Georgia" w:cs="Times New Roman"/>
                <w:snapToGrid w:val="0"/>
              </w:rPr>
              <w:t>309</w:t>
            </w:r>
          </w:p>
        </w:tc>
      </w:tr>
      <w:tr w:rsidR="00117491" w:rsidRPr="0039279B" w14:paraId="692F9C3F" w14:textId="77777777" w:rsidTr="00177BB3">
        <w:trPr>
          <w:trHeight w:val="272"/>
        </w:trPr>
        <w:tc>
          <w:tcPr>
            <w:tcW w:w="1667" w:type="pct"/>
            <w:vAlign w:val="center"/>
          </w:tcPr>
          <w:p w14:paraId="0D03C000" w14:textId="77777777" w:rsidR="00117491" w:rsidRPr="0039279B" w:rsidRDefault="00117491" w:rsidP="0011749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snapToGrid w:val="0"/>
              </w:rPr>
              <w:t xml:space="preserve">2 000 </w:t>
            </w:r>
            <w:r>
              <w:rPr>
                <w:rFonts w:ascii="Georgia" w:hAnsi="Georgia" w:cs="Times New Roman"/>
                <w:snapToGrid w:val="0"/>
              </w:rPr>
              <w:t>-</w:t>
            </w:r>
            <w:r w:rsidRPr="0039279B">
              <w:rPr>
                <w:rFonts w:ascii="Georgia" w:hAnsi="Georgia" w:cs="Times New Roman"/>
                <w:snapToGrid w:val="0"/>
              </w:rPr>
              <w:t xml:space="preserve"> 2 999 KM</w:t>
            </w:r>
          </w:p>
        </w:tc>
        <w:tc>
          <w:tcPr>
            <w:tcW w:w="1667" w:type="pct"/>
            <w:vAlign w:val="center"/>
          </w:tcPr>
          <w:p w14:paraId="63E97E0A" w14:textId="11E2CF33" w:rsidR="00117491" w:rsidRPr="0039279B" w:rsidRDefault="00117491" w:rsidP="0011749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>
              <w:rPr>
                <w:rFonts w:ascii="Georgia" w:hAnsi="Georgia" w:cs="Times New Roman"/>
                <w:snapToGrid w:val="0"/>
              </w:rPr>
              <w:t>535</w:t>
            </w:r>
          </w:p>
        </w:tc>
        <w:tc>
          <w:tcPr>
            <w:tcW w:w="1666" w:type="pct"/>
          </w:tcPr>
          <w:p w14:paraId="0F952EC3" w14:textId="661CF6FF" w:rsidR="00117491" w:rsidRPr="0039279B" w:rsidRDefault="00117491" w:rsidP="0011749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>
              <w:rPr>
                <w:rFonts w:ascii="Georgia" w:hAnsi="Georgia" w:cs="Times New Roman"/>
                <w:snapToGrid w:val="0"/>
              </w:rPr>
              <w:t>395</w:t>
            </w:r>
          </w:p>
        </w:tc>
      </w:tr>
      <w:tr w:rsidR="00117491" w:rsidRPr="0039279B" w14:paraId="1C4244F1" w14:textId="77777777" w:rsidTr="00177BB3">
        <w:trPr>
          <w:trHeight w:val="262"/>
        </w:trPr>
        <w:tc>
          <w:tcPr>
            <w:tcW w:w="1667" w:type="pct"/>
            <w:vAlign w:val="center"/>
          </w:tcPr>
          <w:p w14:paraId="6289F992" w14:textId="77777777" w:rsidR="00117491" w:rsidRPr="0039279B" w:rsidRDefault="00117491" w:rsidP="0011749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snapToGrid w:val="0"/>
              </w:rPr>
              <w:t xml:space="preserve">3 000 </w:t>
            </w:r>
            <w:r>
              <w:rPr>
                <w:rFonts w:ascii="Georgia" w:hAnsi="Georgia" w:cs="Times New Roman"/>
                <w:snapToGrid w:val="0"/>
              </w:rPr>
              <w:t>-</w:t>
            </w:r>
            <w:r w:rsidRPr="0039279B">
              <w:rPr>
                <w:rFonts w:ascii="Georgia" w:hAnsi="Georgia" w:cs="Times New Roman"/>
                <w:snapToGrid w:val="0"/>
              </w:rPr>
              <w:t xml:space="preserve"> 3 999 KM</w:t>
            </w:r>
          </w:p>
        </w:tc>
        <w:tc>
          <w:tcPr>
            <w:tcW w:w="1667" w:type="pct"/>
            <w:vAlign w:val="center"/>
          </w:tcPr>
          <w:p w14:paraId="62384A53" w14:textId="031A7E5A" w:rsidR="00117491" w:rsidRPr="0039279B" w:rsidRDefault="00117491" w:rsidP="0011749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>
              <w:rPr>
                <w:rFonts w:ascii="Georgia" w:hAnsi="Georgia" w:cs="Times New Roman"/>
                <w:snapToGrid w:val="0"/>
              </w:rPr>
              <w:t>785</w:t>
            </w:r>
          </w:p>
        </w:tc>
        <w:tc>
          <w:tcPr>
            <w:tcW w:w="1666" w:type="pct"/>
          </w:tcPr>
          <w:p w14:paraId="24884EC3" w14:textId="7BA106BA" w:rsidR="00117491" w:rsidRPr="0039279B" w:rsidRDefault="00117491" w:rsidP="0011749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>
              <w:rPr>
                <w:rFonts w:ascii="Georgia" w:hAnsi="Georgia" w:cs="Times New Roman"/>
                <w:snapToGrid w:val="0"/>
              </w:rPr>
              <w:t>58</w:t>
            </w:r>
            <w:r w:rsidRPr="0039279B">
              <w:rPr>
                <w:rFonts w:ascii="Georgia" w:hAnsi="Georgia" w:cs="Times New Roman"/>
                <w:snapToGrid w:val="0"/>
              </w:rPr>
              <w:t>0</w:t>
            </w:r>
          </w:p>
        </w:tc>
      </w:tr>
      <w:tr w:rsidR="00117491" w:rsidRPr="0039279B" w14:paraId="4DB87BBE" w14:textId="77777777" w:rsidTr="00177BB3">
        <w:trPr>
          <w:trHeight w:val="280"/>
        </w:trPr>
        <w:tc>
          <w:tcPr>
            <w:tcW w:w="1667" w:type="pct"/>
            <w:vAlign w:val="center"/>
          </w:tcPr>
          <w:p w14:paraId="355B8A92" w14:textId="77777777" w:rsidR="00117491" w:rsidRPr="0039279B" w:rsidRDefault="00117491" w:rsidP="0011749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snapToGrid w:val="0"/>
              </w:rPr>
              <w:t xml:space="preserve">4 000 </w:t>
            </w:r>
            <w:r>
              <w:rPr>
                <w:rFonts w:ascii="Georgia" w:hAnsi="Georgia" w:cs="Times New Roman"/>
                <w:snapToGrid w:val="0"/>
              </w:rPr>
              <w:t>-</w:t>
            </w:r>
            <w:r w:rsidRPr="0039279B">
              <w:rPr>
                <w:rFonts w:ascii="Georgia" w:hAnsi="Georgia" w:cs="Times New Roman"/>
                <w:snapToGrid w:val="0"/>
              </w:rPr>
              <w:t xml:space="preserve"> 7 999 KM</w:t>
            </w:r>
          </w:p>
        </w:tc>
        <w:tc>
          <w:tcPr>
            <w:tcW w:w="1667" w:type="pct"/>
            <w:vAlign w:val="center"/>
          </w:tcPr>
          <w:p w14:paraId="13DFE5A6" w14:textId="26E2E906" w:rsidR="00117491" w:rsidRPr="0039279B" w:rsidRDefault="00117491" w:rsidP="0011749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>
              <w:rPr>
                <w:rFonts w:ascii="Georgia" w:hAnsi="Georgia" w:cs="Times New Roman"/>
                <w:snapToGrid w:val="0"/>
              </w:rPr>
              <w:t>1 188</w:t>
            </w:r>
          </w:p>
        </w:tc>
        <w:tc>
          <w:tcPr>
            <w:tcW w:w="1666" w:type="pct"/>
            <w:shd w:val="clear" w:color="auto" w:fill="FFFFFF" w:themeFill="background1"/>
          </w:tcPr>
          <w:p w14:paraId="0F79C648" w14:textId="76429838" w:rsidR="00117491" w:rsidRPr="0039279B" w:rsidRDefault="00117491" w:rsidP="0011749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  <w:lang w:eastAsia="zh-CN"/>
              </w:rPr>
            </w:pPr>
            <w:r>
              <w:rPr>
                <w:rFonts w:ascii="Georgia" w:eastAsia="SimSun" w:hAnsi="Georgia" w:cs="Times New Roman"/>
                <w:snapToGrid w:val="0"/>
                <w:kern w:val="3"/>
                <w:lang w:eastAsia="zh-CN"/>
              </w:rPr>
              <w:t>1 188</w:t>
            </w:r>
          </w:p>
        </w:tc>
      </w:tr>
      <w:tr w:rsidR="00117491" w:rsidRPr="0039279B" w14:paraId="4D873C4A" w14:textId="77777777" w:rsidTr="00177BB3">
        <w:trPr>
          <w:trHeight w:val="270"/>
        </w:trPr>
        <w:tc>
          <w:tcPr>
            <w:tcW w:w="1667" w:type="pct"/>
            <w:vAlign w:val="center"/>
          </w:tcPr>
          <w:p w14:paraId="396FFBB8" w14:textId="77777777" w:rsidR="00117491" w:rsidRPr="0039279B" w:rsidRDefault="00117491" w:rsidP="0011749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snapToGrid w:val="0"/>
              </w:rPr>
              <w:t>8 000 KM sau mai mult</w:t>
            </w:r>
          </w:p>
        </w:tc>
        <w:tc>
          <w:tcPr>
            <w:tcW w:w="1667" w:type="pct"/>
            <w:vAlign w:val="center"/>
          </w:tcPr>
          <w:p w14:paraId="18189791" w14:textId="20AB8FCB" w:rsidR="00117491" w:rsidRPr="0039279B" w:rsidRDefault="00117491" w:rsidP="0011749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snapToGrid w:val="0"/>
              </w:rPr>
              <w:t>1 </w:t>
            </w:r>
            <w:r>
              <w:rPr>
                <w:rFonts w:ascii="Georgia" w:hAnsi="Georgia" w:cs="Times New Roman"/>
                <w:snapToGrid w:val="0"/>
              </w:rPr>
              <w:t>73</w:t>
            </w:r>
            <w:r w:rsidRPr="0039279B">
              <w:rPr>
                <w:rFonts w:ascii="Georgia" w:hAnsi="Georgia" w:cs="Times New Roman"/>
                <w:snapToGrid w:val="0"/>
              </w:rPr>
              <w:t>5</w:t>
            </w:r>
          </w:p>
        </w:tc>
        <w:tc>
          <w:tcPr>
            <w:tcW w:w="1666" w:type="pct"/>
            <w:shd w:val="clear" w:color="auto" w:fill="FFFFFF" w:themeFill="background1"/>
          </w:tcPr>
          <w:p w14:paraId="027B415D" w14:textId="5397709A" w:rsidR="00117491" w:rsidRPr="0039279B" w:rsidRDefault="00117491" w:rsidP="0011749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  <w:lang w:eastAsia="zh-CN"/>
              </w:rPr>
            </w:pPr>
            <w:r>
              <w:rPr>
                <w:rFonts w:ascii="Georgia" w:eastAsia="SimSun" w:hAnsi="Georgia" w:cs="Times New Roman"/>
                <w:snapToGrid w:val="0"/>
                <w:kern w:val="3"/>
                <w:lang w:eastAsia="zh-CN"/>
              </w:rPr>
              <w:t>1 735</w:t>
            </w:r>
          </w:p>
        </w:tc>
      </w:tr>
    </w:tbl>
    <w:p w14:paraId="70F4877A" w14:textId="77777777" w:rsidR="001516D4" w:rsidRPr="0039279B" w:rsidRDefault="001516D4" w:rsidP="003A12D8">
      <w:pPr>
        <w:spacing w:after="0" w:line="240" w:lineRule="auto"/>
        <w:rPr>
          <w:rFonts w:ascii="Georgia" w:hAnsi="Georgia" w:cs="Times New Roman"/>
        </w:rPr>
      </w:pPr>
    </w:p>
    <w:p w14:paraId="38491955" w14:textId="365DD5B4" w:rsidR="003A12D8" w:rsidRPr="0039279B" w:rsidRDefault="003A12D8" w:rsidP="0039279B">
      <w:pPr>
        <w:spacing w:after="0" w:line="240" w:lineRule="auto"/>
        <w:jc w:val="both"/>
        <w:rPr>
          <w:rFonts w:ascii="Georgia" w:hAnsi="Georgia" w:cs="Times New Roman"/>
        </w:rPr>
      </w:pPr>
      <w:r w:rsidRPr="0039279B">
        <w:rPr>
          <w:rFonts w:ascii="Georgia" w:hAnsi="Georgia" w:cs="Times New Roman"/>
        </w:rPr>
        <w:t>„</w:t>
      </w:r>
      <w:r w:rsidR="00C24458">
        <w:rPr>
          <w:rFonts w:ascii="Georgia" w:hAnsi="Georgia" w:cs="Times New Roman"/>
        </w:rPr>
        <w:t>D</w:t>
      </w:r>
      <w:r w:rsidRPr="0039279B">
        <w:rPr>
          <w:rFonts w:ascii="Georgia" w:hAnsi="Georgia" w:cs="Times New Roman"/>
        </w:rPr>
        <w:t xml:space="preserve">istanța </w:t>
      </w:r>
      <w:r w:rsidR="00C81C34" w:rsidRPr="0039279B">
        <w:rPr>
          <w:rFonts w:ascii="Georgia" w:hAnsi="Georgia" w:cs="Times New Roman"/>
        </w:rPr>
        <w:t>de călătorie</w:t>
      </w:r>
      <w:r w:rsidRPr="0039279B">
        <w:rPr>
          <w:rFonts w:ascii="Georgia" w:hAnsi="Georgia" w:cs="Times New Roman"/>
        </w:rPr>
        <w:t xml:space="preserve">” reprezintă distanța dintre locul de origine și </w:t>
      </w:r>
      <w:r w:rsidR="00CA3A95" w:rsidRPr="0039279B">
        <w:rPr>
          <w:rFonts w:ascii="Georgia" w:eastAsia="Calibri" w:hAnsi="Georgia" w:cs="Times New Roman"/>
          <w:color w:val="000000"/>
        </w:rPr>
        <w:t>locul de desfășurare a activităţii</w:t>
      </w:r>
      <w:r w:rsidRPr="0039279B">
        <w:rPr>
          <w:rFonts w:ascii="Georgia" w:hAnsi="Georgia" w:cs="Times New Roman"/>
        </w:rPr>
        <w:t>, în timp ce „sum</w:t>
      </w:r>
      <w:r w:rsidR="00031DC1" w:rsidRPr="0039279B">
        <w:rPr>
          <w:rFonts w:ascii="Georgia" w:hAnsi="Georgia" w:cs="Times New Roman"/>
        </w:rPr>
        <w:t>a</w:t>
      </w:r>
      <w:r w:rsidRPr="0039279B">
        <w:rPr>
          <w:rFonts w:ascii="Georgia" w:hAnsi="Georgia" w:cs="Times New Roman"/>
        </w:rPr>
        <w:t xml:space="preserve">” </w:t>
      </w:r>
      <w:r w:rsidR="00B821AC" w:rsidRPr="0039279B">
        <w:rPr>
          <w:rFonts w:ascii="Georgia" w:hAnsi="Georgia" w:cs="Times New Roman"/>
        </w:rPr>
        <w:t xml:space="preserve">reprezintă grantul </w:t>
      </w:r>
      <w:r w:rsidRPr="0039279B">
        <w:rPr>
          <w:rFonts w:ascii="Georgia" w:hAnsi="Georgia" w:cs="Times New Roman"/>
        </w:rPr>
        <w:t xml:space="preserve">pentru deplasarea atât înspre </w:t>
      </w:r>
      <w:r w:rsidR="00CA3A95" w:rsidRPr="0039279B">
        <w:rPr>
          <w:rFonts w:ascii="Georgia" w:eastAsia="Calibri" w:hAnsi="Georgia" w:cs="Times New Roman"/>
          <w:color w:val="000000"/>
        </w:rPr>
        <w:t>locul de desfășurare a activităţii</w:t>
      </w:r>
      <w:r w:rsidRPr="0039279B">
        <w:rPr>
          <w:rFonts w:ascii="Georgia" w:hAnsi="Georgia" w:cs="Times New Roman"/>
        </w:rPr>
        <w:t>, cât și retur.</w:t>
      </w:r>
    </w:p>
    <w:p w14:paraId="675D9649" w14:textId="77777777" w:rsidR="003A12D8" w:rsidRPr="0039279B" w:rsidRDefault="003A12D8" w:rsidP="0039279B">
      <w:pPr>
        <w:spacing w:after="0" w:line="240" w:lineRule="auto"/>
        <w:ind w:left="1134" w:hanging="1134"/>
        <w:jc w:val="both"/>
        <w:rPr>
          <w:rFonts w:ascii="Georgia" w:hAnsi="Georgia" w:cs="Times New Roman"/>
        </w:rPr>
      </w:pPr>
    </w:p>
    <w:p w14:paraId="0C5B6882" w14:textId="02187A34" w:rsidR="003A12D8" w:rsidRPr="0039279B" w:rsidRDefault="003A12D8" w:rsidP="0039279B">
      <w:pPr>
        <w:spacing w:after="0" w:line="240" w:lineRule="auto"/>
        <w:jc w:val="both"/>
        <w:rPr>
          <w:rFonts w:ascii="Georgia" w:hAnsi="Georgia" w:cs="Times New Roman"/>
          <w:b/>
        </w:rPr>
      </w:pPr>
      <w:r w:rsidRPr="0039279B">
        <w:rPr>
          <w:rFonts w:ascii="Georgia" w:hAnsi="Georgia" w:cs="Times New Roman"/>
          <w:b/>
        </w:rPr>
        <w:t xml:space="preserve">2. Sprijin individual </w:t>
      </w:r>
      <w:r w:rsidR="007924CC" w:rsidRPr="0039279B">
        <w:rPr>
          <w:rFonts w:ascii="Georgia" w:hAnsi="Georgia" w:cs="Times New Roman"/>
          <w:b/>
        </w:rPr>
        <w:t xml:space="preserve">pentru mobilitatea </w:t>
      </w:r>
      <w:r w:rsidR="00D66887" w:rsidRPr="0039279B">
        <w:rPr>
          <w:rFonts w:ascii="Georgia" w:hAnsi="Georgia" w:cs="Times New Roman"/>
          <w:b/>
        </w:rPr>
        <w:t>î</w:t>
      </w:r>
      <w:r w:rsidR="007924CC" w:rsidRPr="0039279B">
        <w:rPr>
          <w:rFonts w:ascii="Georgia" w:hAnsi="Georgia" w:cs="Times New Roman"/>
          <w:b/>
        </w:rPr>
        <w:t>n format fizic</w:t>
      </w:r>
    </w:p>
    <w:p w14:paraId="29C4EB9D" w14:textId="77777777" w:rsidR="003A12D8" w:rsidRPr="0039279B" w:rsidRDefault="003A12D8" w:rsidP="0039279B">
      <w:pPr>
        <w:spacing w:after="0" w:line="240" w:lineRule="auto"/>
        <w:jc w:val="both"/>
        <w:rPr>
          <w:rFonts w:ascii="Georgia" w:hAnsi="Georgia" w:cs="Times New Roman"/>
        </w:rPr>
      </w:pPr>
    </w:p>
    <w:p w14:paraId="028FBC35" w14:textId="6EF87B4B" w:rsidR="003A12D8" w:rsidRPr="0039279B" w:rsidRDefault="006B30C7" w:rsidP="0039279B">
      <w:pPr>
        <w:spacing w:after="0" w:line="240" w:lineRule="auto"/>
        <w:jc w:val="both"/>
        <w:rPr>
          <w:rFonts w:ascii="Georgia" w:hAnsi="Georgia" w:cs="Times New Roman"/>
          <w:b/>
        </w:rPr>
      </w:pPr>
      <w:r>
        <w:rPr>
          <w:rFonts w:ascii="Georgia" w:hAnsi="Georgia" w:cs="Times New Roman"/>
        </w:rPr>
        <w:t>S</w:t>
      </w:r>
      <w:r w:rsidR="003A12D8" w:rsidRPr="0039279B">
        <w:rPr>
          <w:rFonts w:ascii="Georgia" w:hAnsi="Georgia" w:cs="Times New Roman"/>
        </w:rPr>
        <w:t>uma pe zi se calculează după cum urmează:</w:t>
      </w:r>
    </w:p>
    <w:p w14:paraId="5F33EC62" w14:textId="6E3F8FD8" w:rsidR="003A12D8" w:rsidRPr="0039279B" w:rsidRDefault="00CA3A95" w:rsidP="003927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eorgia" w:eastAsia="SimSun" w:hAnsi="Georgia" w:cs="Times New Roman"/>
          <w:snapToGrid w:val="0"/>
          <w:kern w:val="3"/>
        </w:rPr>
      </w:pPr>
      <w:r w:rsidRPr="0039279B">
        <w:rPr>
          <w:rFonts w:ascii="Georgia" w:hAnsi="Georgia" w:cs="Times New Roman"/>
          <w:snapToGrid w:val="0"/>
        </w:rPr>
        <w:t>Până la cea de-</w:t>
      </w:r>
      <w:r w:rsidR="003A12D8" w:rsidRPr="0039279B">
        <w:rPr>
          <w:rFonts w:ascii="Georgia" w:hAnsi="Georgia" w:cs="Times New Roman"/>
          <w:snapToGrid w:val="0"/>
        </w:rPr>
        <w:t xml:space="preserve">a 14-a zi de activitate: suma </w:t>
      </w:r>
      <w:r w:rsidRPr="0039279B">
        <w:rPr>
          <w:rFonts w:ascii="Georgia" w:hAnsi="Georgia" w:cs="Times New Roman"/>
          <w:snapToGrid w:val="0"/>
        </w:rPr>
        <w:t xml:space="preserve">pe zi, per participant, </w:t>
      </w:r>
      <w:r w:rsidR="003A12D8" w:rsidRPr="0039279B">
        <w:rPr>
          <w:rFonts w:ascii="Georgia" w:hAnsi="Georgia" w:cs="Times New Roman"/>
          <w:snapToGrid w:val="0"/>
        </w:rPr>
        <w:t>specificată în tabelul de mai jos</w:t>
      </w:r>
    </w:p>
    <w:p w14:paraId="66004F1B" w14:textId="77777777" w:rsidR="003A12D8" w:rsidRPr="0039279B" w:rsidRDefault="003A12D8" w:rsidP="003927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eorgia" w:eastAsia="SimSun" w:hAnsi="Georgia" w:cs="Times New Roman"/>
          <w:snapToGrid w:val="0"/>
          <w:kern w:val="3"/>
        </w:rPr>
      </w:pPr>
      <w:r w:rsidRPr="0039279B">
        <w:rPr>
          <w:rFonts w:ascii="Georgia" w:hAnsi="Georgia" w:cs="Times New Roman"/>
          <w:snapToGrid w:val="0"/>
        </w:rPr>
        <w:t>+</w:t>
      </w:r>
    </w:p>
    <w:p w14:paraId="3CAE5CE1" w14:textId="177E4682" w:rsidR="00EF492E" w:rsidRPr="0039279B" w:rsidRDefault="00EF492E" w:rsidP="0039279B">
      <w:pPr>
        <w:spacing w:after="0"/>
        <w:jc w:val="both"/>
        <w:rPr>
          <w:rFonts w:ascii="Georgia" w:hAnsi="Georgia" w:cs="Times New Roman"/>
          <w:snapToGrid w:val="0"/>
        </w:rPr>
      </w:pPr>
      <w:r w:rsidRPr="0039279B">
        <w:rPr>
          <w:rFonts w:ascii="Georgia" w:eastAsia="Calibri" w:hAnsi="Georgia" w:cs="Times New Roman"/>
          <w:color w:val="000000"/>
        </w:rPr>
        <w:t>Începând cu cea de-a 15-a zi de activitate</w:t>
      </w:r>
      <w:r w:rsidRPr="0039279B">
        <w:rPr>
          <w:rFonts w:ascii="Georgia" w:hAnsi="Georgia" w:cs="Times New Roman"/>
          <w:snapToGrid w:val="0"/>
        </w:rPr>
        <w:t>: 70% din suma pe zi per participant, specificată în tabelul de mai jos, suma fiind rotunjit</w:t>
      </w:r>
      <w:r w:rsidR="00D66887" w:rsidRPr="0039279B">
        <w:rPr>
          <w:rFonts w:ascii="Georgia" w:hAnsi="Georgia" w:cs="Times New Roman"/>
          <w:snapToGrid w:val="0"/>
        </w:rPr>
        <w:t>ă</w:t>
      </w:r>
      <w:r w:rsidRPr="0039279B">
        <w:rPr>
          <w:rFonts w:ascii="Georgia" w:hAnsi="Georgia" w:cs="Times New Roman"/>
          <w:snapToGrid w:val="0"/>
        </w:rPr>
        <w:t xml:space="preserve"> la cel mai apropiat num</w:t>
      </w:r>
      <w:r w:rsidR="00D66887" w:rsidRPr="0039279B">
        <w:rPr>
          <w:rFonts w:ascii="Georgia" w:hAnsi="Georgia" w:cs="Times New Roman"/>
          <w:snapToGrid w:val="0"/>
        </w:rPr>
        <w:t>ă</w:t>
      </w:r>
      <w:r w:rsidRPr="0039279B">
        <w:rPr>
          <w:rFonts w:ascii="Georgia" w:hAnsi="Georgia" w:cs="Times New Roman"/>
          <w:snapToGrid w:val="0"/>
        </w:rPr>
        <w:t xml:space="preserve">r </w:t>
      </w:r>
      <w:r w:rsidR="00D66887" w:rsidRPr="0039279B">
        <w:rPr>
          <w:rFonts w:ascii="Georgia" w:hAnsi="Georgia" w:cs="Times New Roman"/>
          <w:snapToGrid w:val="0"/>
        </w:rPr>
        <w:t>î</w:t>
      </w:r>
      <w:r w:rsidRPr="0039279B">
        <w:rPr>
          <w:rFonts w:ascii="Georgia" w:hAnsi="Georgia" w:cs="Times New Roman"/>
          <w:snapToGrid w:val="0"/>
        </w:rPr>
        <w:t>ntreg.</w:t>
      </w:r>
    </w:p>
    <w:p w14:paraId="082E02D3" w14:textId="77777777" w:rsidR="00EF492E" w:rsidRPr="0039279B" w:rsidRDefault="00EF492E" w:rsidP="0039279B">
      <w:pPr>
        <w:spacing w:after="0"/>
        <w:jc w:val="both"/>
        <w:rPr>
          <w:rFonts w:ascii="Georgia" w:eastAsia="SimSun" w:hAnsi="Georgia" w:cs="Times New Roman"/>
          <w:snapToGrid w:val="0"/>
          <w:kern w:val="3"/>
        </w:rPr>
      </w:pPr>
    </w:p>
    <w:p w14:paraId="5AE0F2AA" w14:textId="53AFFC2F" w:rsidR="001716D7" w:rsidRPr="0039279B" w:rsidRDefault="001716D7" w:rsidP="0039279B">
      <w:pPr>
        <w:spacing w:after="0"/>
        <w:jc w:val="both"/>
        <w:rPr>
          <w:rFonts w:ascii="Georgia" w:hAnsi="Georgia" w:cs="Times New Roman"/>
        </w:rPr>
      </w:pPr>
      <w:r w:rsidRPr="0039279B">
        <w:rPr>
          <w:rFonts w:ascii="Georgia" w:hAnsi="Georgia" w:cs="Times New Roman"/>
        </w:rPr>
        <w:t xml:space="preserve">Participanții și persoanele însoțitoare </w:t>
      </w:r>
      <w:r>
        <w:rPr>
          <w:rFonts w:ascii="Georgia" w:hAnsi="Georgia" w:cs="Times New Roman"/>
        </w:rPr>
        <w:t>c</w:t>
      </w:r>
      <w:r w:rsidRPr="0039279B">
        <w:rPr>
          <w:rFonts w:ascii="Georgia" w:hAnsi="Georgia" w:cs="Times New Roman"/>
        </w:rPr>
        <w:t>are optează pentru a utiliza mijloace de transport din categoria „</w:t>
      </w:r>
      <w:r>
        <w:rPr>
          <w:rFonts w:ascii="Georgia" w:hAnsi="Georgia" w:cs="Times New Roman"/>
        </w:rPr>
        <w:t>non-</w:t>
      </w:r>
      <w:r w:rsidRPr="0039279B">
        <w:rPr>
          <w:rFonts w:ascii="Georgia" w:hAnsi="Georgia" w:cs="Times New Roman"/>
        </w:rPr>
        <w:t>green travel” pentru efectuarea deplasării pot primi până la maximum 2 zile de sprijin individual suplimentar</w:t>
      </w:r>
      <w:r>
        <w:rPr>
          <w:rFonts w:ascii="Georgia" w:hAnsi="Georgia" w:cs="Times New Roman"/>
        </w:rPr>
        <w:t xml:space="preserve"> </w:t>
      </w:r>
      <w:r w:rsidRPr="0039279B">
        <w:rPr>
          <w:rFonts w:ascii="Georgia" w:hAnsi="Georgia" w:cs="Times New Roman"/>
        </w:rPr>
        <w:t xml:space="preserve">(pentru o zi de transport înainte de activitate și o zi de transport după activitate) necesare efectuării călătoriei dus </w:t>
      </w:r>
      <w:r>
        <w:rPr>
          <w:rFonts w:ascii="Georgia" w:hAnsi="Georgia" w:cs="Times New Roman"/>
        </w:rPr>
        <w:t>–</w:t>
      </w:r>
      <w:r w:rsidRPr="0039279B">
        <w:rPr>
          <w:rFonts w:ascii="Georgia" w:hAnsi="Georgia" w:cs="Times New Roman"/>
        </w:rPr>
        <w:t xml:space="preserve"> întors</w:t>
      </w:r>
      <w:r>
        <w:rPr>
          <w:rFonts w:ascii="Georgia" w:hAnsi="Georgia" w:cs="Times New Roman"/>
        </w:rPr>
        <w:t>, iar cei</w:t>
      </w:r>
      <w:r w:rsidRPr="0039279B">
        <w:rPr>
          <w:rFonts w:ascii="Georgia" w:hAnsi="Georgia" w:cs="Times New Roman"/>
        </w:rPr>
        <w:t xml:space="preserve"> care optează pentru a utiliza mijloace de transport din categoria „green travel” pentru efectuarea deplasării pot primi până la maximum 6 zile de sprijin individual suplimentar pentru zilele de transport necesare efectuării călătoriei dus-întors.</w:t>
      </w:r>
    </w:p>
    <w:p w14:paraId="2DAED35A" w14:textId="77777777" w:rsidR="001716D7" w:rsidRPr="0039279B" w:rsidRDefault="001716D7" w:rsidP="003A12D8">
      <w:pPr>
        <w:spacing w:after="0" w:line="240" w:lineRule="auto"/>
        <w:rPr>
          <w:rFonts w:ascii="Georgia" w:eastAsia="SimSun" w:hAnsi="Georgia" w:cs="Times New Roman"/>
          <w:snapToGrid w:val="0"/>
          <w:kern w:val="3"/>
        </w:rPr>
      </w:pPr>
    </w:p>
    <w:tbl>
      <w:tblPr>
        <w:tblW w:w="5000" w:type="pct"/>
        <w:tblInd w:w="5" w:type="dxa"/>
        <w:tblLook w:val="0000" w:firstRow="0" w:lastRow="0" w:firstColumn="0" w:lastColumn="0" w:noHBand="0" w:noVBand="0"/>
      </w:tblPr>
      <w:tblGrid>
        <w:gridCol w:w="4580"/>
        <w:gridCol w:w="2159"/>
        <w:gridCol w:w="2608"/>
      </w:tblGrid>
      <w:tr w:rsidR="00773D74" w:rsidRPr="0039279B" w14:paraId="009E5BEA" w14:textId="3DC90FB0" w:rsidTr="00773D74">
        <w:trPr>
          <w:cantSplit/>
          <w:trHeight w:val="454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0D337E8" w14:textId="77777777" w:rsidR="009941D2" w:rsidRPr="0039279B" w:rsidRDefault="009941D2" w:rsidP="004A1A93">
            <w:pPr>
              <w:autoSpaceDE w:val="0"/>
              <w:adjustRightInd w:val="0"/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9279B">
              <w:rPr>
                <w:rFonts w:ascii="Georgia" w:hAnsi="Georgia" w:cs="Times New Roman"/>
                <w:b/>
              </w:rPr>
              <w:t>Țara gazdă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FF4401" w14:textId="77777777" w:rsidR="009941D2" w:rsidRPr="0039279B" w:rsidRDefault="009941D2" w:rsidP="004A1A93">
            <w:pPr>
              <w:autoSpaceDE w:val="0"/>
              <w:adjustRightInd w:val="0"/>
              <w:spacing w:after="0" w:line="240" w:lineRule="auto"/>
              <w:jc w:val="center"/>
              <w:rPr>
                <w:rFonts w:ascii="Georgia" w:eastAsia="SimSun" w:hAnsi="Georgia" w:cs="Times New Roman"/>
                <w:b/>
                <w:kern w:val="3"/>
              </w:rPr>
            </w:pPr>
            <w:r w:rsidRPr="0039279B">
              <w:rPr>
                <w:rFonts w:ascii="Georgia" w:hAnsi="Georgia" w:cs="Times New Roman"/>
                <w:b/>
              </w:rPr>
              <w:t>Mobilitatea cursanților</w:t>
            </w:r>
          </w:p>
          <w:p w14:paraId="2EE0C97C" w14:textId="6AE2DA6C" w:rsidR="009941D2" w:rsidRPr="0039279B" w:rsidRDefault="009941D2" w:rsidP="004A1A93">
            <w:pPr>
              <w:autoSpaceDE w:val="0"/>
              <w:adjustRightInd w:val="0"/>
              <w:spacing w:after="0" w:line="240" w:lineRule="auto"/>
              <w:jc w:val="center"/>
              <w:rPr>
                <w:rFonts w:ascii="Georgia" w:eastAsia="SimSun" w:hAnsi="Georgia" w:cs="Times New Roman"/>
                <w:b/>
                <w:kern w:val="3"/>
              </w:rPr>
            </w:pPr>
            <w:r w:rsidRPr="0039279B">
              <w:rPr>
                <w:rFonts w:ascii="Georgia" w:hAnsi="Georgia" w:cs="Times New Roman"/>
                <w:b/>
              </w:rPr>
              <w:t>Suma pe zi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917FC3F" w14:textId="77777777" w:rsidR="009941D2" w:rsidRPr="0039279B" w:rsidRDefault="009941D2" w:rsidP="009941D2">
            <w:pPr>
              <w:autoSpaceDE w:val="0"/>
              <w:adjustRightInd w:val="0"/>
              <w:spacing w:after="0" w:line="240" w:lineRule="auto"/>
              <w:jc w:val="center"/>
              <w:rPr>
                <w:rFonts w:ascii="Georgia" w:eastAsia="SimSun" w:hAnsi="Georgia" w:cs="Times New Roman"/>
                <w:b/>
                <w:kern w:val="3"/>
              </w:rPr>
            </w:pPr>
            <w:r w:rsidRPr="0039279B">
              <w:rPr>
                <w:rFonts w:ascii="Georgia" w:hAnsi="Georgia" w:cs="Times New Roman"/>
                <w:b/>
              </w:rPr>
              <w:t>Mobilitatea personalului</w:t>
            </w:r>
          </w:p>
          <w:p w14:paraId="68EACE34" w14:textId="1834CCD7" w:rsidR="009941D2" w:rsidRPr="0039279B" w:rsidRDefault="009941D2" w:rsidP="009941D2">
            <w:pPr>
              <w:autoSpaceDE w:val="0"/>
              <w:adjustRightInd w:val="0"/>
              <w:spacing w:after="0" w:line="240" w:lineRule="auto"/>
              <w:jc w:val="center"/>
              <w:rPr>
                <w:rFonts w:ascii="Georgia" w:hAnsi="Georgia" w:cs="Times New Roman"/>
                <w:b/>
              </w:rPr>
            </w:pPr>
            <w:r w:rsidRPr="0039279B">
              <w:rPr>
                <w:rFonts w:ascii="Georgia" w:hAnsi="Georgia" w:cs="Times New Roman"/>
                <w:b/>
              </w:rPr>
              <w:t>Suma pe zi în euro</w:t>
            </w:r>
          </w:p>
        </w:tc>
      </w:tr>
      <w:tr w:rsidR="00773D74" w:rsidRPr="0039279B" w14:paraId="310F8703" w14:textId="1A25E294" w:rsidTr="00773D74">
        <w:trPr>
          <w:trHeight w:val="737"/>
        </w:trPr>
        <w:tc>
          <w:tcPr>
            <w:tcW w:w="24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38C685" w14:textId="07FB742A" w:rsidR="009941D2" w:rsidRPr="0039279B" w:rsidRDefault="009941D2" w:rsidP="004A1A93">
            <w:pPr>
              <w:autoSpaceDE w:val="0"/>
              <w:adjustRightInd w:val="0"/>
              <w:spacing w:after="0" w:line="240" w:lineRule="auto"/>
              <w:jc w:val="center"/>
              <w:rPr>
                <w:rFonts w:ascii="Georgia" w:hAnsi="Georgia" w:cs="Times New Roman"/>
                <w:b/>
              </w:rPr>
            </w:pPr>
            <w:r w:rsidRPr="0039279B">
              <w:rPr>
                <w:rFonts w:ascii="Georgia" w:hAnsi="Georgia" w:cs="Times New Roman"/>
                <w:b/>
              </w:rPr>
              <w:t>Grupul 1:</w:t>
            </w:r>
          </w:p>
          <w:p w14:paraId="5B24C418" w14:textId="40B60F80" w:rsidR="009941D2" w:rsidRPr="0039279B" w:rsidRDefault="009941D2" w:rsidP="004A1A93">
            <w:pPr>
              <w:autoSpaceDE w:val="0"/>
              <w:adjustRightInd w:val="0"/>
              <w:spacing w:after="0" w:line="240" w:lineRule="auto"/>
              <w:jc w:val="center"/>
              <w:rPr>
                <w:rFonts w:ascii="Georgia" w:hAnsi="Georgia" w:cs="Times New Roman"/>
                <w:b/>
              </w:rPr>
            </w:pPr>
            <w:r w:rsidRPr="001376F0">
              <w:rPr>
                <w:rFonts w:ascii="Georgia" w:hAnsi="Georgia" w:cs="Times New Roman"/>
                <w:b/>
              </w:rPr>
              <w:t xml:space="preserve">Austria, Belgia, Danemarca, Finlanda, Franţa, Germania, Irlanda, Islanda, Italia, Liechtenstein, Luxemburg, Norvegia, </w:t>
            </w:r>
            <w:r w:rsidR="003E4A53">
              <w:rPr>
                <w:rFonts w:ascii="Georgia" w:hAnsi="Georgia" w:cs="Times New Roman"/>
                <w:b/>
              </w:rPr>
              <w:t xml:space="preserve">Olanda, </w:t>
            </w:r>
            <w:r w:rsidRPr="001376F0">
              <w:rPr>
                <w:rFonts w:ascii="Georgia" w:hAnsi="Georgia" w:cs="Times New Roman"/>
                <w:b/>
              </w:rPr>
              <w:t>Suedia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3995F" w14:textId="1D9863DE" w:rsidR="009941D2" w:rsidRPr="0039279B" w:rsidRDefault="009941D2" w:rsidP="006B4397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9279B">
              <w:rPr>
                <w:rFonts w:ascii="Georgia" w:hAnsi="Georgia" w:cs="Times New Roman"/>
              </w:rPr>
              <w:t>12</w:t>
            </w:r>
            <w:r>
              <w:rPr>
                <w:rFonts w:ascii="Georgia" w:hAnsi="Georgia" w:cs="Times New Roman"/>
              </w:rPr>
              <w:t>7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3CF5B" w14:textId="6F34FB84" w:rsidR="009941D2" w:rsidRPr="0039279B" w:rsidRDefault="009941D2" w:rsidP="00CA1813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9279B">
              <w:rPr>
                <w:rFonts w:ascii="Georgia" w:hAnsi="Georgia" w:cs="Times New Roman"/>
              </w:rPr>
              <w:t>1</w:t>
            </w:r>
            <w:r>
              <w:rPr>
                <w:rFonts w:ascii="Georgia" w:hAnsi="Georgia" w:cs="Times New Roman"/>
              </w:rPr>
              <w:t>91</w:t>
            </w:r>
          </w:p>
        </w:tc>
      </w:tr>
      <w:tr w:rsidR="00773D74" w:rsidRPr="0039279B" w14:paraId="4105D933" w14:textId="3C1B5713" w:rsidTr="00773D74">
        <w:trPr>
          <w:trHeight w:val="960"/>
        </w:trPr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B4C17" w14:textId="0B8C23FA" w:rsidR="009941D2" w:rsidRPr="0039279B" w:rsidRDefault="009941D2" w:rsidP="004A1A93">
            <w:pPr>
              <w:autoSpaceDE w:val="0"/>
              <w:adjustRightInd w:val="0"/>
              <w:spacing w:after="0" w:line="240" w:lineRule="auto"/>
              <w:jc w:val="center"/>
              <w:rPr>
                <w:rFonts w:ascii="Georgia" w:hAnsi="Georgia" w:cs="Times New Roman"/>
                <w:b/>
              </w:rPr>
            </w:pPr>
            <w:r w:rsidRPr="0039279B">
              <w:rPr>
                <w:rFonts w:ascii="Georgia" w:hAnsi="Georgia" w:cs="Times New Roman"/>
                <w:b/>
              </w:rPr>
              <w:t>Grupul 2:</w:t>
            </w:r>
          </w:p>
          <w:p w14:paraId="1B62EB92" w14:textId="2E3650FF" w:rsidR="009941D2" w:rsidRPr="0039279B" w:rsidRDefault="009941D2" w:rsidP="004A1A93">
            <w:pPr>
              <w:autoSpaceDE w:val="0"/>
              <w:adjustRightInd w:val="0"/>
              <w:spacing w:after="0" w:line="240" w:lineRule="auto"/>
              <w:jc w:val="center"/>
              <w:rPr>
                <w:rFonts w:ascii="Georgia" w:hAnsi="Georgia" w:cs="Times New Roman"/>
                <w:b/>
              </w:rPr>
            </w:pPr>
            <w:r w:rsidRPr="001376F0">
              <w:rPr>
                <w:rFonts w:ascii="Georgia" w:hAnsi="Georgia" w:cs="Times New Roman"/>
                <w:b/>
              </w:rPr>
              <w:t>Cehia</w:t>
            </w:r>
            <w:r>
              <w:rPr>
                <w:rFonts w:ascii="Georgia" w:hAnsi="Georgia" w:cs="Times New Roman"/>
                <w:b/>
              </w:rPr>
              <w:t>,</w:t>
            </w:r>
            <w:r w:rsidRPr="001376F0">
              <w:rPr>
                <w:rFonts w:ascii="Georgia" w:hAnsi="Georgia" w:cs="Times New Roman"/>
                <w:b/>
              </w:rPr>
              <w:t xml:space="preserve"> Cipru, Estonia, Grecia, Letonia, Malta, Portugalia, Slovacia, Slovenia, Spania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2EDB3" w14:textId="4F5B7E77" w:rsidR="009941D2" w:rsidRPr="0039279B" w:rsidRDefault="009941D2" w:rsidP="006B4397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9279B">
              <w:rPr>
                <w:rFonts w:ascii="Georgia" w:hAnsi="Georgia" w:cs="Times New Roman"/>
              </w:rPr>
              <w:t>1</w:t>
            </w:r>
            <w:r>
              <w:rPr>
                <w:rFonts w:ascii="Georgia" w:hAnsi="Georgia" w:cs="Times New Roman"/>
              </w:rPr>
              <w:t>1</w:t>
            </w:r>
            <w:r w:rsidRPr="0039279B">
              <w:rPr>
                <w:rFonts w:ascii="Georgia" w:hAnsi="Georgia" w:cs="Times New Roman"/>
              </w:rPr>
              <w:t>0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4ACF5" w14:textId="62E2A702" w:rsidR="009941D2" w:rsidRPr="0039279B" w:rsidRDefault="009941D2" w:rsidP="006B4397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9279B">
              <w:rPr>
                <w:rFonts w:ascii="Georgia" w:hAnsi="Georgia" w:cs="Times New Roman"/>
              </w:rPr>
              <w:t>16</w:t>
            </w:r>
            <w:r>
              <w:rPr>
                <w:rFonts w:ascii="Georgia" w:hAnsi="Georgia" w:cs="Times New Roman"/>
              </w:rPr>
              <w:t>9</w:t>
            </w:r>
          </w:p>
        </w:tc>
      </w:tr>
      <w:tr w:rsidR="00773D74" w:rsidRPr="0039279B" w14:paraId="1559F0EF" w14:textId="3CF52722" w:rsidTr="00773D74">
        <w:trPr>
          <w:trHeight w:val="737"/>
        </w:trPr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6A4608" w14:textId="5B8FD40F" w:rsidR="009941D2" w:rsidRPr="0039279B" w:rsidRDefault="009941D2" w:rsidP="004A1A93">
            <w:pPr>
              <w:autoSpaceDE w:val="0"/>
              <w:adjustRightInd w:val="0"/>
              <w:spacing w:after="0" w:line="240" w:lineRule="auto"/>
              <w:jc w:val="center"/>
              <w:rPr>
                <w:rFonts w:ascii="Georgia" w:hAnsi="Georgia" w:cs="Times New Roman"/>
                <w:b/>
              </w:rPr>
            </w:pPr>
            <w:r w:rsidRPr="0039279B">
              <w:rPr>
                <w:rFonts w:ascii="Georgia" w:hAnsi="Georgia" w:cs="Times New Roman"/>
                <w:b/>
              </w:rPr>
              <w:lastRenderedPageBreak/>
              <w:t>Grupul 3:</w:t>
            </w:r>
          </w:p>
          <w:p w14:paraId="400D65D7" w14:textId="4181896B" w:rsidR="009941D2" w:rsidRPr="0039279B" w:rsidRDefault="009941D2" w:rsidP="004A1A93">
            <w:pPr>
              <w:autoSpaceDE w:val="0"/>
              <w:adjustRightInd w:val="0"/>
              <w:spacing w:after="0" w:line="240" w:lineRule="auto"/>
              <w:jc w:val="center"/>
              <w:rPr>
                <w:rFonts w:ascii="Georgia" w:hAnsi="Georgia" w:cs="Times New Roman"/>
                <w:b/>
              </w:rPr>
            </w:pPr>
            <w:r w:rsidRPr="00FD0C88">
              <w:rPr>
                <w:rFonts w:ascii="Georgia" w:hAnsi="Georgia" w:cs="Times New Roman"/>
                <w:b/>
              </w:rPr>
              <w:t>Bulgaria, Croația, Lituania, Macedonia de Nord, Polonia, România, Serbia, Ungaria, Turcia</w:t>
            </w:r>
            <w:r w:rsidRPr="0039279B" w:rsidDel="006E33B4">
              <w:rPr>
                <w:rFonts w:ascii="Georgia" w:hAnsi="Georgia" w:cs="Times New Roman"/>
                <w:b/>
              </w:rPr>
              <w:t xml:space="preserve"> 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DA5AF" w14:textId="722253AE" w:rsidR="009941D2" w:rsidRPr="0039279B" w:rsidRDefault="009941D2" w:rsidP="006B4397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93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E636E" w14:textId="2A465953" w:rsidR="009941D2" w:rsidRDefault="009941D2" w:rsidP="006B4397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9279B">
              <w:rPr>
                <w:rFonts w:ascii="Georgia" w:hAnsi="Georgia" w:cs="Times New Roman"/>
              </w:rPr>
              <w:t>14</w:t>
            </w:r>
            <w:r>
              <w:rPr>
                <w:rFonts w:ascii="Georgia" w:hAnsi="Georgia" w:cs="Times New Roman"/>
              </w:rPr>
              <w:t>8</w:t>
            </w:r>
          </w:p>
        </w:tc>
      </w:tr>
    </w:tbl>
    <w:p w14:paraId="367CC9CE" w14:textId="07CBC2B6" w:rsidR="003A12D8" w:rsidRPr="0039279B" w:rsidDel="00773D74" w:rsidRDefault="003A12D8" w:rsidP="003A12D8">
      <w:pPr>
        <w:spacing w:after="0" w:line="240" w:lineRule="auto"/>
        <w:rPr>
          <w:del w:id="0" w:author="Andreea Groza" w:date="2024-06-14T13:50:00Z" w16du:dateUtc="2024-06-14T10:50:00Z"/>
          <w:rFonts w:ascii="Georgia" w:hAnsi="Georgia" w:cs="Times New Roman"/>
          <w:b/>
        </w:rPr>
      </w:pPr>
    </w:p>
    <w:p w14:paraId="27326E71" w14:textId="1D965E3F" w:rsidR="003A12D8" w:rsidRPr="0039279B" w:rsidRDefault="003A12D8" w:rsidP="0039279B">
      <w:pPr>
        <w:spacing w:after="0" w:line="240" w:lineRule="auto"/>
        <w:jc w:val="both"/>
        <w:rPr>
          <w:rFonts w:ascii="Georgia" w:hAnsi="Georgia" w:cs="Times New Roman"/>
          <w:b/>
        </w:rPr>
      </w:pPr>
      <w:r w:rsidRPr="0039279B">
        <w:rPr>
          <w:rFonts w:ascii="Georgia" w:hAnsi="Georgia" w:cs="Times New Roman"/>
        </w:rPr>
        <w:t xml:space="preserve">Aceleași rate </w:t>
      </w:r>
      <w:r w:rsidR="00BF6A8D" w:rsidRPr="0039279B">
        <w:rPr>
          <w:rFonts w:ascii="Georgia" w:hAnsi="Georgia" w:cs="Times New Roman"/>
        </w:rPr>
        <w:t>specificate în</w:t>
      </w:r>
      <w:r w:rsidR="007D1389" w:rsidRPr="0039279B">
        <w:rPr>
          <w:rFonts w:ascii="Georgia" w:eastAsia="Calibri" w:hAnsi="Georgia" w:cs="Times New Roman"/>
          <w:color w:val="000000"/>
        </w:rPr>
        <w:t xml:space="preserve"> coloana “Mobilitatea </w:t>
      </w:r>
      <w:r w:rsidR="00722176" w:rsidRPr="0039279B">
        <w:rPr>
          <w:rFonts w:ascii="Georgia" w:eastAsia="Calibri" w:hAnsi="Georgia" w:cs="Times New Roman"/>
          <w:color w:val="000000"/>
        </w:rPr>
        <w:t>p</w:t>
      </w:r>
      <w:r w:rsidR="007D1389" w:rsidRPr="0039279B">
        <w:rPr>
          <w:rFonts w:ascii="Georgia" w:eastAsia="Calibri" w:hAnsi="Georgia" w:cs="Times New Roman"/>
          <w:color w:val="000000"/>
        </w:rPr>
        <w:t xml:space="preserve">ersonalului” se aplică </w:t>
      </w:r>
      <w:r w:rsidR="00BF6A8D" w:rsidRPr="0039279B">
        <w:rPr>
          <w:rFonts w:ascii="Georgia" w:eastAsia="Calibri" w:hAnsi="Georgia" w:cs="Times New Roman"/>
          <w:color w:val="000000"/>
        </w:rPr>
        <w:t xml:space="preserve">și </w:t>
      </w:r>
      <w:r w:rsidR="007D1389" w:rsidRPr="0039279B">
        <w:rPr>
          <w:rFonts w:ascii="Georgia" w:eastAsia="Calibri" w:hAnsi="Georgia" w:cs="Times New Roman"/>
          <w:color w:val="000000"/>
        </w:rPr>
        <w:t>însoțitorilor.</w:t>
      </w:r>
      <w:r w:rsidR="007D1389" w:rsidRPr="0039279B">
        <w:rPr>
          <w:rFonts w:ascii="Georgia" w:hAnsi="Georgia" w:cs="Times New Roman"/>
        </w:rPr>
        <w:br/>
      </w:r>
    </w:p>
    <w:p w14:paraId="54C3A018" w14:textId="77777777" w:rsidR="003A12D8" w:rsidRPr="0039279B" w:rsidRDefault="003A12D8" w:rsidP="0039279B">
      <w:pPr>
        <w:spacing w:after="0" w:line="240" w:lineRule="auto"/>
        <w:jc w:val="both"/>
        <w:rPr>
          <w:rFonts w:ascii="Georgia" w:hAnsi="Georgia" w:cs="Times New Roman"/>
          <w:b/>
        </w:rPr>
      </w:pPr>
      <w:r w:rsidRPr="0039279B">
        <w:rPr>
          <w:rFonts w:ascii="Georgia" w:hAnsi="Georgia" w:cs="Times New Roman"/>
          <w:b/>
        </w:rPr>
        <w:t>3. Sprijin organizațional</w:t>
      </w:r>
    </w:p>
    <w:p w14:paraId="6FE197A6" w14:textId="77777777" w:rsidR="003A12D8" w:rsidRPr="0039279B" w:rsidRDefault="003A12D8" w:rsidP="0039279B">
      <w:pPr>
        <w:spacing w:after="0" w:line="240" w:lineRule="auto"/>
        <w:jc w:val="both"/>
        <w:rPr>
          <w:rFonts w:ascii="Georgia" w:hAnsi="Georgia" w:cs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26"/>
        <w:gridCol w:w="4224"/>
      </w:tblGrid>
      <w:tr w:rsidR="000B6356" w:rsidRPr="0039279B" w14:paraId="2A3C0876" w14:textId="77777777" w:rsidTr="616F54D4">
        <w:trPr>
          <w:cantSplit/>
          <w:trHeight w:val="454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FA1B100" w14:textId="77777777" w:rsidR="000B6356" w:rsidRPr="0039279B" w:rsidRDefault="000B6356" w:rsidP="00177BB3">
            <w:pPr>
              <w:autoSpaceDE w:val="0"/>
              <w:adjustRightInd w:val="0"/>
              <w:spacing w:after="0"/>
              <w:jc w:val="center"/>
              <w:rPr>
                <w:rFonts w:ascii="Georgia" w:hAnsi="Georgia" w:cs="Times New Roman"/>
              </w:rPr>
            </w:pPr>
            <w:r w:rsidRPr="00426E66">
              <w:rPr>
                <w:rFonts w:ascii="Georgia" w:hAnsi="Georgia" w:cs="Times New Roman"/>
                <w:b/>
              </w:rPr>
              <w:t>Tipuri de activități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101D2C" w14:textId="77777777" w:rsidR="000B6356" w:rsidRPr="0039279B" w:rsidRDefault="000B6356" w:rsidP="00177BB3">
            <w:pPr>
              <w:autoSpaceDE w:val="0"/>
              <w:adjustRightInd w:val="0"/>
              <w:spacing w:after="0"/>
              <w:jc w:val="center"/>
              <w:rPr>
                <w:rFonts w:ascii="Georgia" w:hAnsi="Georgia" w:cs="Times New Roman"/>
                <w:b/>
              </w:rPr>
            </w:pPr>
            <w:r w:rsidRPr="00B1729D">
              <w:rPr>
                <w:rFonts w:ascii="Georgia" w:hAnsi="Georgia" w:cs="Times New Roman"/>
                <w:b/>
              </w:rPr>
              <w:t>Sumă per participant</w:t>
            </w:r>
          </w:p>
        </w:tc>
      </w:tr>
      <w:tr w:rsidR="000B6356" w:rsidRPr="0039279B" w14:paraId="586946B0" w14:textId="77777777" w:rsidTr="616F54D4">
        <w:trPr>
          <w:trHeight w:val="737"/>
        </w:trPr>
        <w:tc>
          <w:tcPr>
            <w:tcW w:w="27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68BA4" w14:textId="77777777" w:rsidR="000B6356" w:rsidRPr="00587951" w:rsidRDefault="000B6356" w:rsidP="00177BB3">
            <w:pPr>
              <w:autoSpaceDE w:val="0"/>
              <w:adjustRightInd w:val="0"/>
              <w:spacing w:after="0"/>
              <w:rPr>
                <w:rFonts w:ascii="Georgia" w:hAnsi="Georgia" w:cs="Times New Roman"/>
                <w:bCs/>
              </w:rPr>
            </w:pPr>
            <w:r w:rsidRPr="00587951">
              <w:rPr>
                <w:rFonts w:ascii="Georgia" w:hAnsi="Georgia" w:cs="Times New Roman"/>
                <w:bCs/>
              </w:rPr>
              <w:t>-</w:t>
            </w:r>
            <w:r>
              <w:rPr>
                <w:rFonts w:ascii="Georgia" w:hAnsi="Georgia" w:cs="Times New Roman"/>
                <w:bCs/>
              </w:rPr>
              <w:t xml:space="preserve"> </w:t>
            </w:r>
            <w:r w:rsidRPr="00587951">
              <w:rPr>
                <w:rFonts w:ascii="Georgia" w:hAnsi="Georgia" w:cs="Times New Roman"/>
                <w:bCs/>
              </w:rPr>
              <w:t>Cursuri și formare</w:t>
            </w:r>
          </w:p>
          <w:p w14:paraId="7D77FE9F" w14:textId="77777777" w:rsidR="000B6356" w:rsidRPr="00587951" w:rsidRDefault="000B6356" w:rsidP="00177BB3">
            <w:pPr>
              <w:autoSpaceDE w:val="0"/>
              <w:adjustRightInd w:val="0"/>
              <w:spacing w:after="0"/>
              <w:rPr>
                <w:rFonts w:ascii="Georgia" w:hAnsi="Georgia" w:cs="Times New Roman"/>
                <w:bCs/>
              </w:rPr>
            </w:pPr>
            <w:r w:rsidRPr="00587951">
              <w:rPr>
                <w:rFonts w:ascii="Georgia" w:hAnsi="Georgia" w:cs="Times New Roman"/>
                <w:bCs/>
              </w:rPr>
              <w:t>-</w:t>
            </w:r>
            <w:r>
              <w:rPr>
                <w:rFonts w:ascii="Georgia" w:hAnsi="Georgia" w:cs="Times New Roman"/>
                <w:bCs/>
              </w:rPr>
              <w:t xml:space="preserve"> </w:t>
            </w:r>
            <w:r w:rsidRPr="00587951">
              <w:rPr>
                <w:rFonts w:ascii="Georgia" w:hAnsi="Georgia" w:cs="Times New Roman"/>
                <w:bCs/>
              </w:rPr>
              <w:t>Experți invitați</w:t>
            </w:r>
          </w:p>
          <w:p w14:paraId="7F701743" w14:textId="096F0AF6" w:rsidR="000B6356" w:rsidRPr="00587951" w:rsidRDefault="0B7CD11D" w:rsidP="616F54D4">
            <w:pPr>
              <w:autoSpaceDE w:val="0"/>
              <w:adjustRightInd w:val="0"/>
              <w:spacing w:after="0"/>
              <w:rPr>
                <w:rFonts w:ascii="Georgia" w:hAnsi="Georgia" w:cs="Times New Roman"/>
              </w:rPr>
            </w:pPr>
            <w:r w:rsidRPr="616F54D4">
              <w:rPr>
                <w:rFonts w:ascii="Georgia" w:hAnsi="Georgia" w:cs="Times New Roman"/>
              </w:rPr>
              <w:t xml:space="preserve">- Găzduirea unor </w:t>
            </w:r>
            <w:r w:rsidR="0D53F8BC" w:rsidRPr="616F54D4">
              <w:rPr>
                <w:rFonts w:ascii="Georgia" w:hAnsi="Georgia" w:cs="Times New Roman"/>
              </w:rPr>
              <w:t xml:space="preserve">formatori sau </w:t>
            </w:r>
            <w:r w:rsidR="00D80F79">
              <w:rPr>
                <w:rFonts w:ascii="Georgia" w:hAnsi="Georgia" w:cs="Times New Roman"/>
              </w:rPr>
              <w:t>pedagogi</w:t>
            </w:r>
            <w:r w:rsidR="6A93F0A1" w:rsidRPr="616F54D4">
              <w:rPr>
                <w:rFonts w:ascii="Georgia" w:hAnsi="Georgia" w:cs="Times New Roman"/>
              </w:rPr>
              <w:t xml:space="preserve"> </w:t>
            </w:r>
            <w:r w:rsidR="00983642">
              <w:rPr>
                <w:rFonts w:ascii="Georgia" w:hAnsi="Georgia" w:cs="Times New Roman"/>
              </w:rPr>
              <w:t>î</w:t>
            </w:r>
            <w:r w:rsidR="6A93F0A1" w:rsidRPr="616F54D4">
              <w:rPr>
                <w:rFonts w:ascii="Georgia" w:hAnsi="Georgia" w:cs="Times New Roman"/>
              </w:rPr>
              <w:t xml:space="preserve">n </w:t>
            </w:r>
            <w:r w:rsidRPr="616F54D4">
              <w:rPr>
                <w:rFonts w:ascii="Georgia" w:hAnsi="Georgia" w:cs="Times New Roman"/>
              </w:rPr>
              <w:t>formare</w:t>
            </w: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96F23" w14:textId="2D531183" w:rsidR="000B6356" w:rsidRPr="007768DF" w:rsidRDefault="000B6356" w:rsidP="00177BB3">
            <w:pPr>
              <w:spacing w:after="0"/>
              <w:jc w:val="center"/>
              <w:rPr>
                <w:rFonts w:ascii="Georgia" w:hAnsi="Georgia" w:cs="Times New Roman"/>
                <w:b/>
                <w:bCs/>
              </w:rPr>
            </w:pPr>
            <w:r w:rsidRPr="007768DF">
              <w:rPr>
                <w:rFonts w:ascii="Georgia" w:hAnsi="Georgia" w:cs="Times New Roman"/>
                <w:b/>
                <w:bCs/>
              </w:rPr>
              <w:t>1</w:t>
            </w:r>
            <w:r w:rsidR="00A812ED">
              <w:rPr>
                <w:rFonts w:ascii="Georgia" w:hAnsi="Georgia" w:cs="Times New Roman"/>
                <w:b/>
                <w:bCs/>
              </w:rPr>
              <w:t>00</w:t>
            </w:r>
            <w:r w:rsidRPr="007768DF">
              <w:rPr>
                <w:rFonts w:ascii="Georgia" w:hAnsi="Georgia" w:cs="Times New Roman"/>
                <w:b/>
                <w:bCs/>
              </w:rPr>
              <w:t xml:space="preserve"> euro</w:t>
            </w:r>
          </w:p>
        </w:tc>
      </w:tr>
      <w:tr w:rsidR="00A812ED" w:rsidRPr="0039279B" w14:paraId="68410250" w14:textId="77777777" w:rsidTr="616F54D4">
        <w:trPr>
          <w:trHeight w:val="737"/>
        </w:trPr>
        <w:tc>
          <w:tcPr>
            <w:tcW w:w="27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4C78A" w14:textId="7B5B3E44" w:rsidR="00A812ED" w:rsidRPr="00587951" w:rsidRDefault="00A812ED" w:rsidP="00177BB3">
            <w:pPr>
              <w:autoSpaceDE w:val="0"/>
              <w:adjustRightInd w:val="0"/>
              <w:spacing w:after="0"/>
              <w:rPr>
                <w:rFonts w:ascii="Georgia" w:hAnsi="Georgia" w:cs="Times New Roman"/>
                <w:bCs/>
              </w:rPr>
            </w:pPr>
            <w:r w:rsidRPr="00587951">
              <w:rPr>
                <w:rFonts w:ascii="Georgia" w:hAnsi="Georgia" w:cs="Times New Roman"/>
                <w:bCs/>
              </w:rPr>
              <w:t>-</w:t>
            </w:r>
            <w:r>
              <w:rPr>
                <w:rFonts w:ascii="Georgia" w:hAnsi="Georgia" w:cs="Times New Roman"/>
                <w:bCs/>
              </w:rPr>
              <w:t xml:space="preserve"> </w:t>
            </w:r>
            <w:r w:rsidRPr="00587951">
              <w:rPr>
                <w:rFonts w:ascii="Georgia" w:hAnsi="Georgia" w:cs="Times New Roman"/>
                <w:bCs/>
              </w:rPr>
              <w:t xml:space="preserve">Mobilitatea de grup a </w:t>
            </w:r>
            <w:r>
              <w:rPr>
                <w:rFonts w:ascii="Georgia" w:hAnsi="Georgia" w:cs="Times New Roman"/>
                <w:bCs/>
              </w:rPr>
              <w:t>cursanților adulți</w:t>
            </w: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7B393" w14:textId="540F1885" w:rsidR="00A812ED" w:rsidRPr="007768DF" w:rsidRDefault="00A812ED" w:rsidP="00177BB3">
            <w:pPr>
              <w:spacing w:after="0"/>
              <w:jc w:val="center"/>
              <w:rPr>
                <w:rFonts w:ascii="Georgia" w:hAnsi="Georgia" w:cs="Times New Roman"/>
                <w:b/>
                <w:bCs/>
              </w:rPr>
            </w:pPr>
            <w:r w:rsidRPr="007768DF">
              <w:rPr>
                <w:rFonts w:ascii="Georgia" w:hAnsi="Georgia" w:cs="Times New Roman"/>
                <w:b/>
                <w:bCs/>
              </w:rPr>
              <w:t>1</w:t>
            </w:r>
            <w:r>
              <w:rPr>
                <w:rFonts w:ascii="Georgia" w:hAnsi="Georgia" w:cs="Times New Roman"/>
                <w:b/>
                <w:bCs/>
              </w:rPr>
              <w:t>25</w:t>
            </w:r>
            <w:r w:rsidRPr="007768DF">
              <w:rPr>
                <w:rFonts w:ascii="Georgia" w:hAnsi="Georgia" w:cs="Times New Roman"/>
                <w:b/>
                <w:bCs/>
              </w:rPr>
              <w:t xml:space="preserve"> euro</w:t>
            </w:r>
          </w:p>
        </w:tc>
      </w:tr>
      <w:tr w:rsidR="000B6356" w:rsidRPr="0039279B" w14:paraId="72669D1E" w14:textId="77777777" w:rsidTr="616F54D4">
        <w:trPr>
          <w:trHeight w:val="737"/>
        </w:trPr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9B7E3" w14:textId="7BF50447" w:rsidR="000B6356" w:rsidRPr="00587951" w:rsidRDefault="000B6356" w:rsidP="00177BB3">
            <w:pPr>
              <w:autoSpaceDE w:val="0"/>
              <w:adjustRightInd w:val="0"/>
              <w:spacing w:after="0"/>
              <w:rPr>
                <w:rFonts w:ascii="Georgia" w:hAnsi="Georgia" w:cs="Times New Roman"/>
                <w:bCs/>
              </w:rPr>
            </w:pPr>
            <w:r w:rsidRPr="004B42D8">
              <w:rPr>
                <w:rFonts w:ascii="Georgia" w:hAnsi="Georgia" w:cs="Times New Roman"/>
                <w:bCs/>
              </w:rPr>
              <w:t xml:space="preserve">- </w:t>
            </w:r>
            <w:r w:rsidRPr="00587951">
              <w:rPr>
                <w:rFonts w:ascii="Georgia" w:hAnsi="Georgia" w:cs="Times New Roman"/>
                <w:bCs/>
              </w:rPr>
              <w:t xml:space="preserve">Mobilitatea </w:t>
            </w:r>
            <w:r>
              <w:rPr>
                <w:rFonts w:ascii="Georgia" w:hAnsi="Georgia" w:cs="Times New Roman"/>
                <w:bCs/>
              </w:rPr>
              <w:t>de</w:t>
            </w:r>
            <w:r w:rsidRPr="00587951">
              <w:rPr>
                <w:rFonts w:ascii="Georgia" w:hAnsi="Georgia" w:cs="Times New Roman"/>
                <w:bCs/>
              </w:rPr>
              <w:t xml:space="preserve"> scurt</w:t>
            </w:r>
            <w:r>
              <w:rPr>
                <w:rFonts w:ascii="Georgia" w:hAnsi="Georgia" w:cs="Times New Roman"/>
                <w:bCs/>
              </w:rPr>
              <w:t>ă durată</w:t>
            </w:r>
            <w:r w:rsidRPr="00587951">
              <w:rPr>
                <w:rFonts w:ascii="Georgia" w:hAnsi="Georgia" w:cs="Times New Roman"/>
                <w:bCs/>
              </w:rPr>
              <w:t xml:space="preserve"> a </w:t>
            </w:r>
            <w:r w:rsidR="00D77461">
              <w:rPr>
                <w:rFonts w:ascii="Georgia" w:hAnsi="Georgia" w:cs="Times New Roman"/>
                <w:bCs/>
              </w:rPr>
              <w:t>cursanților adulți</w:t>
            </w:r>
            <w:r w:rsidR="00D77461" w:rsidRPr="00587951">
              <w:rPr>
                <w:rFonts w:ascii="Georgia" w:hAnsi="Georgia" w:cs="Times New Roman"/>
                <w:bCs/>
              </w:rPr>
              <w:t xml:space="preserve"> </w:t>
            </w:r>
            <w:r w:rsidRPr="00587951">
              <w:rPr>
                <w:rFonts w:ascii="Georgia" w:hAnsi="Georgia" w:cs="Times New Roman"/>
                <w:bCs/>
              </w:rPr>
              <w:t>în scopul învățării</w:t>
            </w:r>
          </w:p>
          <w:p w14:paraId="2AA05329" w14:textId="77777777" w:rsidR="000B6356" w:rsidRPr="00587951" w:rsidRDefault="000B6356" w:rsidP="00177BB3">
            <w:pPr>
              <w:autoSpaceDE w:val="0"/>
              <w:adjustRightInd w:val="0"/>
              <w:spacing w:after="0"/>
              <w:rPr>
                <w:rFonts w:ascii="Georgia" w:hAnsi="Georgia" w:cs="Times New Roman"/>
                <w:bCs/>
              </w:rPr>
            </w:pPr>
            <w:r w:rsidRPr="00587951">
              <w:rPr>
                <w:rFonts w:ascii="Georgia" w:hAnsi="Georgia" w:cs="Times New Roman"/>
                <w:bCs/>
              </w:rPr>
              <w:t>-</w:t>
            </w:r>
            <w:r>
              <w:rPr>
                <w:rFonts w:ascii="Georgia" w:hAnsi="Georgia" w:cs="Times New Roman"/>
                <w:bCs/>
              </w:rPr>
              <w:t xml:space="preserve"> </w:t>
            </w:r>
            <w:r w:rsidRPr="00587951">
              <w:rPr>
                <w:rFonts w:ascii="Georgia" w:hAnsi="Georgia" w:cs="Times New Roman"/>
                <w:bCs/>
              </w:rPr>
              <w:t>Observare directă la locul de muncă (job-shadowing)</w:t>
            </w:r>
          </w:p>
          <w:p w14:paraId="63A3219C" w14:textId="77777777" w:rsidR="000B6356" w:rsidRPr="0039279B" w:rsidRDefault="000B6356" w:rsidP="00177BB3">
            <w:pPr>
              <w:autoSpaceDE w:val="0"/>
              <w:adjustRightInd w:val="0"/>
              <w:spacing w:after="0"/>
              <w:rPr>
                <w:rFonts w:ascii="Georgia" w:hAnsi="Georgia" w:cs="Times New Roman"/>
                <w:b/>
              </w:rPr>
            </w:pPr>
            <w:r w:rsidRPr="00587951">
              <w:rPr>
                <w:rFonts w:ascii="Georgia" w:hAnsi="Georgia" w:cs="Times New Roman"/>
                <w:bCs/>
              </w:rPr>
              <w:t>-</w:t>
            </w:r>
            <w:r>
              <w:rPr>
                <w:rFonts w:ascii="Georgia" w:hAnsi="Georgia" w:cs="Times New Roman"/>
                <w:bCs/>
              </w:rPr>
              <w:t xml:space="preserve"> </w:t>
            </w:r>
            <w:r w:rsidRPr="00587951">
              <w:rPr>
                <w:rFonts w:ascii="Georgia" w:hAnsi="Georgia" w:cs="Times New Roman"/>
                <w:bCs/>
              </w:rPr>
              <w:t>Misiuni de predare sau de formare</w:t>
            </w: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D5616" w14:textId="77777777" w:rsidR="000B6356" w:rsidRPr="003C2857" w:rsidRDefault="000B6356" w:rsidP="00177BB3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7768DF">
              <w:rPr>
                <w:rFonts w:ascii="Georgia" w:hAnsi="Georgia" w:cs="Times New Roman"/>
                <w:b/>
                <w:bCs/>
              </w:rPr>
              <w:t>350 euro</w:t>
            </w:r>
            <w:r w:rsidRPr="003C2857">
              <w:rPr>
                <w:rFonts w:ascii="Georgia" w:hAnsi="Georgia" w:cs="Times New Roman"/>
              </w:rPr>
              <w:t xml:space="preserve"> până la 100 de participanţi inclusiv; </w:t>
            </w:r>
          </w:p>
          <w:p w14:paraId="25EC3980" w14:textId="77777777" w:rsidR="000B6356" w:rsidRPr="003C2857" w:rsidRDefault="000B6356" w:rsidP="00177BB3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7768DF">
              <w:rPr>
                <w:rFonts w:ascii="Georgia" w:hAnsi="Georgia" w:cs="Times New Roman"/>
                <w:b/>
                <w:bCs/>
              </w:rPr>
              <w:t>200 euro</w:t>
            </w:r>
            <w:r w:rsidRPr="003C2857">
              <w:rPr>
                <w:rFonts w:ascii="Georgia" w:hAnsi="Georgia" w:cs="Times New Roman"/>
              </w:rPr>
              <w:t xml:space="preserve"> pentru fiecare participant, începând cu participantul cu numărul 101, pentru același tip de activitate</w:t>
            </w:r>
          </w:p>
        </w:tc>
      </w:tr>
      <w:tr w:rsidR="000B6356" w:rsidRPr="0039279B" w14:paraId="6EA12F1B" w14:textId="77777777" w:rsidTr="616F54D4">
        <w:trPr>
          <w:trHeight w:val="737"/>
        </w:trPr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A67BE3" w14:textId="2427A20A" w:rsidR="000B6356" w:rsidRPr="0039279B" w:rsidRDefault="000B6356" w:rsidP="00177BB3">
            <w:pPr>
              <w:autoSpaceDE w:val="0"/>
              <w:adjustRightInd w:val="0"/>
              <w:spacing w:after="0"/>
              <w:rPr>
                <w:rFonts w:ascii="Georgia" w:hAnsi="Georgia" w:cs="Times New Roman"/>
                <w:b/>
              </w:rPr>
            </w:pPr>
            <w:r w:rsidRPr="004B42D8">
              <w:rPr>
                <w:rFonts w:ascii="Georgia" w:hAnsi="Georgia" w:cs="Times New Roman"/>
                <w:bCs/>
              </w:rPr>
              <w:t>-</w:t>
            </w:r>
            <w:r>
              <w:rPr>
                <w:rFonts w:ascii="Georgia" w:hAnsi="Georgia" w:cs="Times New Roman"/>
                <w:b/>
              </w:rPr>
              <w:t xml:space="preserve"> </w:t>
            </w:r>
            <w:r w:rsidRPr="00587951">
              <w:rPr>
                <w:rFonts w:ascii="Georgia" w:hAnsi="Georgia" w:cs="Times New Roman"/>
                <w:bCs/>
              </w:rPr>
              <w:t xml:space="preserve">Mobilitatea </w:t>
            </w:r>
            <w:r>
              <w:rPr>
                <w:rFonts w:ascii="Georgia" w:hAnsi="Georgia" w:cs="Times New Roman"/>
                <w:bCs/>
              </w:rPr>
              <w:t>d</w:t>
            </w:r>
            <w:r w:rsidRPr="00587951">
              <w:rPr>
                <w:rFonts w:ascii="Georgia" w:hAnsi="Georgia" w:cs="Times New Roman"/>
                <w:bCs/>
              </w:rPr>
              <w:t>e</w:t>
            </w:r>
            <w:r>
              <w:rPr>
                <w:rFonts w:ascii="Georgia" w:hAnsi="Georgia" w:cs="Times New Roman"/>
                <w:bCs/>
              </w:rPr>
              <w:t xml:space="preserve"> </w:t>
            </w:r>
            <w:r w:rsidRPr="00587951">
              <w:rPr>
                <w:rFonts w:ascii="Georgia" w:hAnsi="Georgia" w:cs="Times New Roman"/>
                <w:bCs/>
              </w:rPr>
              <w:t>lung</w:t>
            </w:r>
            <w:r>
              <w:rPr>
                <w:rFonts w:ascii="Georgia" w:hAnsi="Georgia" w:cs="Times New Roman"/>
                <w:bCs/>
              </w:rPr>
              <w:t>ă durată</w:t>
            </w:r>
            <w:r w:rsidRPr="00587951">
              <w:rPr>
                <w:rFonts w:ascii="Georgia" w:hAnsi="Georgia" w:cs="Times New Roman"/>
                <w:bCs/>
              </w:rPr>
              <w:t xml:space="preserve"> a </w:t>
            </w:r>
            <w:r w:rsidR="00D77461">
              <w:rPr>
                <w:rFonts w:ascii="Georgia" w:hAnsi="Georgia" w:cs="Times New Roman"/>
                <w:bCs/>
              </w:rPr>
              <w:t xml:space="preserve">cursanților adulți </w:t>
            </w:r>
            <w:r w:rsidRPr="00587951">
              <w:rPr>
                <w:rFonts w:ascii="Georgia" w:hAnsi="Georgia" w:cs="Times New Roman"/>
                <w:bCs/>
              </w:rPr>
              <w:t>în scopul învățării</w:t>
            </w: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B9433" w14:textId="77777777" w:rsidR="000B6356" w:rsidRPr="007768DF" w:rsidRDefault="000B6356" w:rsidP="00177BB3">
            <w:pPr>
              <w:spacing w:after="0"/>
              <w:jc w:val="center"/>
              <w:rPr>
                <w:rFonts w:ascii="Georgia" w:hAnsi="Georgia" w:cs="Times New Roman"/>
                <w:b/>
                <w:bCs/>
              </w:rPr>
            </w:pPr>
            <w:r w:rsidRPr="007768DF">
              <w:rPr>
                <w:rFonts w:ascii="Georgia" w:hAnsi="Georgia" w:cs="Times New Roman"/>
                <w:b/>
                <w:bCs/>
              </w:rPr>
              <w:t>500 euro</w:t>
            </w:r>
          </w:p>
        </w:tc>
      </w:tr>
    </w:tbl>
    <w:p w14:paraId="23CCE18C" w14:textId="77777777" w:rsidR="003A12D8" w:rsidRPr="0039279B" w:rsidRDefault="003A12D8" w:rsidP="004B42D8">
      <w:pPr>
        <w:spacing w:after="0" w:line="276" w:lineRule="auto"/>
        <w:jc w:val="both"/>
        <w:rPr>
          <w:rFonts w:ascii="Georgia" w:hAnsi="Georgia" w:cs="Times New Roman"/>
          <w:b/>
        </w:rPr>
      </w:pPr>
    </w:p>
    <w:p w14:paraId="05F572AF" w14:textId="3821EC0C" w:rsidR="003A12D8" w:rsidRPr="0039279B" w:rsidRDefault="003A12D8" w:rsidP="0039279B">
      <w:pPr>
        <w:spacing w:after="0" w:line="240" w:lineRule="auto"/>
        <w:jc w:val="both"/>
        <w:rPr>
          <w:rFonts w:ascii="Georgia" w:hAnsi="Georgia" w:cs="Times New Roman"/>
        </w:rPr>
      </w:pPr>
      <w:r w:rsidRPr="088C29CF">
        <w:rPr>
          <w:rFonts w:ascii="Georgia" w:hAnsi="Georgia" w:cs="Times New Roman"/>
        </w:rPr>
        <w:t xml:space="preserve">Însoțitorii </w:t>
      </w:r>
      <w:r w:rsidR="007D1389" w:rsidRPr="088C29CF">
        <w:rPr>
          <w:rFonts w:ascii="Georgia" w:hAnsi="Georgia" w:cs="Times New Roman"/>
        </w:rPr>
        <w:t xml:space="preserve">cursanților adulți sau participanții la vizită pregătitoare </w:t>
      </w:r>
      <w:r w:rsidRPr="088C29CF">
        <w:rPr>
          <w:rFonts w:ascii="Georgia" w:hAnsi="Georgia" w:cs="Times New Roman"/>
        </w:rPr>
        <w:t>nu sunt considerați participanți la activitățile de mobilitate în scopul învățării și nu sunt luați în considerare la calcularea sprijinului organizațional.</w:t>
      </w:r>
    </w:p>
    <w:p w14:paraId="343D473E" w14:textId="77777777" w:rsidR="003A12D8" w:rsidRPr="0039279B" w:rsidRDefault="003A12D8" w:rsidP="0039279B">
      <w:pPr>
        <w:spacing w:after="0" w:line="240" w:lineRule="auto"/>
        <w:jc w:val="both"/>
        <w:rPr>
          <w:rFonts w:ascii="Georgia" w:hAnsi="Georgia" w:cs="Times New Roman"/>
          <w:b/>
        </w:rPr>
      </w:pPr>
    </w:p>
    <w:p w14:paraId="2DE2DAAF" w14:textId="2AE89263" w:rsidR="003A12D8" w:rsidRPr="0039279B" w:rsidRDefault="003A12D8" w:rsidP="0039279B">
      <w:pPr>
        <w:spacing w:after="0" w:line="240" w:lineRule="auto"/>
        <w:jc w:val="both"/>
        <w:rPr>
          <w:rFonts w:ascii="Georgia" w:hAnsi="Georgia" w:cs="Times New Roman"/>
          <w:b/>
        </w:rPr>
      </w:pPr>
      <w:r w:rsidRPr="0039279B">
        <w:rPr>
          <w:rFonts w:ascii="Georgia" w:hAnsi="Georgia" w:cs="Times New Roman"/>
          <w:b/>
        </w:rPr>
        <w:t xml:space="preserve">4. Taxe de </w:t>
      </w:r>
      <w:r w:rsidR="00BA5843" w:rsidRPr="0039279B">
        <w:rPr>
          <w:rFonts w:ascii="Georgia" w:hAnsi="Georgia" w:cs="Times New Roman"/>
          <w:b/>
        </w:rPr>
        <w:t>curs</w:t>
      </w:r>
    </w:p>
    <w:p w14:paraId="72EC3826" w14:textId="77777777" w:rsidR="003A12D8" w:rsidRPr="0039279B" w:rsidRDefault="003A12D8" w:rsidP="0039279B">
      <w:pPr>
        <w:spacing w:after="0" w:line="240" w:lineRule="auto"/>
        <w:jc w:val="both"/>
        <w:rPr>
          <w:rFonts w:ascii="Georgia" w:hAnsi="Georgia" w:cs="Times New Roman"/>
        </w:rPr>
      </w:pPr>
    </w:p>
    <w:p w14:paraId="6B32FC11" w14:textId="17244DCC" w:rsidR="003A12D8" w:rsidRPr="0039279B" w:rsidRDefault="003A12D8" w:rsidP="0039279B">
      <w:pPr>
        <w:spacing w:after="0" w:line="240" w:lineRule="auto"/>
        <w:jc w:val="both"/>
        <w:rPr>
          <w:rFonts w:ascii="Georgia" w:hAnsi="Georgia" w:cs="Times New Roman"/>
        </w:rPr>
      </w:pPr>
      <w:r w:rsidRPr="0039279B">
        <w:rPr>
          <w:rFonts w:ascii="Georgia" w:hAnsi="Georgia" w:cs="Times New Roman"/>
          <w:b/>
        </w:rPr>
        <w:t>80 </w:t>
      </w:r>
      <w:r w:rsidR="005F058C" w:rsidRPr="0039279B">
        <w:rPr>
          <w:rFonts w:ascii="Georgia" w:hAnsi="Georgia" w:cs="Times New Roman"/>
          <w:b/>
        </w:rPr>
        <w:t>euro</w:t>
      </w:r>
      <w:r w:rsidRPr="0039279B">
        <w:rPr>
          <w:rFonts w:ascii="Georgia" w:hAnsi="Georgia" w:cs="Times New Roman"/>
        </w:rPr>
        <w:t xml:space="preserve"> pe zi per participant</w:t>
      </w:r>
      <w:r w:rsidR="00722176" w:rsidRPr="0039279B">
        <w:rPr>
          <w:rFonts w:ascii="Georgia" w:hAnsi="Georgia" w:cs="Times New Roman"/>
        </w:rPr>
        <w:t xml:space="preserve">; un membru individual al personalului poate beneficia, în cadrul unui proiect de mobilitate, de maximum </w:t>
      </w:r>
      <w:r w:rsidR="00722176" w:rsidRPr="0039279B">
        <w:rPr>
          <w:rFonts w:ascii="Georgia" w:hAnsi="Georgia" w:cs="Times New Roman"/>
          <w:b/>
          <w:bCs/>
        </w:rPr>
        <w:t>800 euro</w:t>
      </w:r>
      <w:r w:rsidR="00722176" w:rsidRPr="0039279B">
        <w:rPr>
          <w:rFonts w:ascii="Georgia" w:hAnsi="Georgia" w:cs="Times New Roman"/>
        </w:rPr>
        <w:t xml:space="preserve"> pentru taxe de curs.</w:t>
      </w:r>
    </w:p>
    <w:p w14:paraId="4288F785" w14:textId="77777777" w:rsidR="00E42869" w:rsidRPr="0039279B" w:rsidRDefault="00E42869" w:rsidP="0039279B">
      <w:pPr>
        <w:spacing w:after="0" w:line="240" w:lineRule="auto"/>
        <w:jc w:val="both"/>
        <w:rPr>
          <w:rFonts w:ascii="Georgia" w:hAnsi="Georgia" w:cs="Times New Roman"/>
        </w:rPr>
      </w:pPr>
    </w:p>
    <w:p w14:paraId="11A2D2BB" w14:textId="06FCB35F" w:rsidR="003A12D8" w:rsidRPr="0039279B" w:rsidRDefault="003A12D8" w:rsidP="0039279B">
      <w:pPr>
        <w:spacing w:after="0" w:line="240" w:lineRule="auto"/>
        <w:jc w:val="both"/>
        <w:rPr>
          <w:rFonts w:ascii="Georgia" w:hAnsi="Georgia" w:cs="Times New Roman"/>
        </w:rPr>
      </w:pPr>
      <w:r w:rsidRPr="0039279B">
        <w:rPr>
          <w:rFonts w:ascii="Georgia" w:hAnsi="Georgia" w:cs="Times New Roman"/>
          <w:b/>
        </w:rPr>
        <w:t xml:space="preserve">5. Sprijin pentru </w:t>
      </w:r>
      <w:r w:rsidR="00C51EE5" w:rsidRPr="0039279B">
        <w:rPr>
          <w:rFonts w:ascii="Georgia" w:hAnsi="Georgia" w:cs="Times New Roman"/>
          <w:b/>
        </w:rPr>
        <w:t xml:space="preserve">includere </w:t>
      </w:r>
      <w:r w:rsidR="00C40F3E">
        <w:rPr>
          <w:rFonts w:ascii="Georgia" w:hAnsi="Georgia" w:cs="Times New Roman"/>
          <w:b/>
        </w:rPr>
        <w:t>destinat</w:t>
      </w:r>
      <w:r w:rsidR="00C40F3E" w:rsidRPr="0039279B">
        <w:rPr>
          <w:rFonts w:ascii="Georgia" w:hAnsi="Georgia" w:cs="Times New Roman"/>
          <w:b/>
        </w:rPr>
        <w:t xml:space="preserve"> </w:t>
      </w:r>
      <w:r w:rsidRPr="0039279B">
        <w:rPr>
          <w:rFonts w:ascii="Georgia" w:hAnsi="Georgia" w:cs="Times New Roman"/>
          <w:b/>
        </w:rPr>
        <w:t>organizații</w:t>
      </w:r>
      <w:r w:rsidR="00C40F3E">
        <w:rPr>
          <w:rFonts w:ascii="Georgia" w:hAnsi="Georgia" w:cs="Times New Roman"/>
          <w:b/>
        </w:rPr>
        <w:t>lor</w:t>
      </w:r>
    </w:p>
    <w:p w14:paraId="2E7B01B0" w14:textId="77777777" w:rsidR="003A12D8" w:rsidRPr="0039279B" w:rsidRDefault="003A12D8" w:rsidP="0039279B">
      <w:pPr>
        <w:spacing w:after="0" w:line="240" w:lineRule="auto"/>
        <w:jc w:val="both"/>
        <w:rPr>
          <w:rFonts w:ascii="Georgia" w:hAnsi="Georgia" w:cs="Times New Roman"/>
        </w:rPr>
      </w:pPr>
    </w:p>
    <w:p w14:paraId="3FFC87CB" w14:textId="78EEFA87" w:rsidR="003A12D8" w:rsidRPr="0039279B" w:rsidRDefault="00420B13" w:rsidP="0039279B">
      <w:pPr>
        <w:spacing w:after="0" w:line="240" w:lineRule="auto"/>
        <w:jc w:val="both"/>
        <w:rPr>
          <w:rFonts w:ascii="Georgia" w:hAnsi="Georgia" w:cs="Times New Roman"/>
        </w:rPr>
      </w:pPr>
      <w:r w:rsidRPr="0039279B">
        <w:rPr>
          <w:rFonts w:ascii="Georgia" w:hAnsi="Georgia" w:cs="Times New Roman"/>
          <w:b/>
        </w:rPr>
        <w:t>1</w:t>
      </w:r>
      <w:r w:rsidR="00B678DF">
        <w:rPr>
          <w:rFonts w:ascii="Georgia" w:hAnsi="Georgia" w:cs="Times New Roman"/>
          <w:b/>
        </w:rPr>
        <w:t>25</w:t>
      </w:r>
      <w:r w:rsidRPr="0039279B">
        <w:rPr>
          <w:rFonts w:ascii="Georgia" w:hAnsi="Georgia" w:cs="Times New Roman"/>
          <w:b/>
        </w:rPr>
        <w:t> </w:t>
      </w:r>
      <w:r w:rsidR="005F058C" w:rsidRPr="0039279B">
        <w:rPr>
          <w:rFonts w:ascii="Georgia" w:hAnsi="Georgia" w:cs="Times New Roman"/>
          <w:b/>
        </w:rPr>
        <w:t>euro</w:t>
      </w:r>
      <w:r w:rsidR="003A12D8" w:rsidRPr="0039279B">
        <w:rPr>
          <w:rFonts w:ascii="Georgia" w:hAnsi="Georgia" w:cs="Times New Roman"/>
        </w:rPr>
        <w:t xml:space="preserve"> per participant pentru costuri legate de organizarea activităților de mobilitate pentru participanții cu </w:t>
      </w:r>
      <w:r w:rsidR="00BA5843" w:rsidRPr="0039279B">
        <w:rPr>
          <w:rFonts w:ascii="Georgia" w:hAnsi="Georgia" w:cs="Times New Roman"/>
        </w:rPr>
        <w:t>oportunități reduse</w:t>
      </w:r>
      <w:r w:rsidR="003A12D8" w:rsidRPr="0039279B">
        <w:rPr>
          <w:rFonts w:ascii="Georgia" w:hAnsi="Georgia" w:cs="Times New Roman"/>
        </w:rPr>
        <w:t>.</w:t>
      </w:r>
    </w:p>
    <w:p w14:paraId="221BD6C4" w14:textId="77777777" w:rsidR="00E42869" w:rsidRPr="0039279B" w:rsidRDefault="00E42869" w:rsidP="0039279B">
      <w:pPr>
        <w:spacing w:after="0" w:line="240" w:lineRule="auto"/>
        <w:jc w:val="both"/>
        <w:rPr>
          <w:rFonts w:ascii="Georgia" w:hAnsi="Georgia" w:cs="Times New Roman"/>
        </w:rPr>
      </w:pPr>
    </w:p>
    <w:p w14:paraId="48EE1FFD" w14:textId="77777777" w:rsidR="003A12D8" w:rsidRPr="0039279B" w:rsidRDefault="003A12D8" w:rsidP="0039279B">
      <w:pPr>
        <w:spacing w:after="0" w:line="240" w:lineRule="auto"/>
        <w:jc w:val="both"/>
        <w:rPr>
          <w:rFonts w:ascii="Georgia" w:hAnsi="Georgia" w:cs="Times New Roman"/>
          <w:b/>
        </w:rPr>
      </w:pPr>
      <w:r w:rsidRPr="0039279B">
        <w:rPr>
          <w:rFonts w:ascii="Georgia" w:hAnsi="Georgia" w:cs="Times New Roman"/>
          <w:b/>
        </w:rPr>
        <w:t>6. Vizite pregătitoare</w:t>
      </w:r>
    </w:p>
    <w:p w14:paraId="724DFCEE" w14:textId="77777777" w:rsidR="003A12D8" w:rsidRPr="0039279B" w:rsidRDefault="003A12D8" w:rsidP="0039279B">
      <w:pPr>
        <w:spacing w:after="0" w:line="240" w:lineRule="auto"/>
        <w:jc w:val="both"/>
        <w:rPr>
          <w:rFonts w:ascii="Georgia" w:hAnsi="Georgia" w:cs="Times New Roman"/>
        </w:rPr>
      </w:pPr>
    </w:p>
    <w:p w14:paraId="34ED365D" w14:textId="671D58A2" w:rsidR="003A12D8" w:rsidRPr="0039279B" w:rsidRDefault="00BE4D14" w:rsidP="0039279B">
      <w:pPr>
        <w:spacing w:after="0" w:line="240" w:lineRule="auto"/>
        <w:jc w:val="both"/>
        <w:rPr>
          <w:rFonts w:ascii="Georgia" w:hAnsi="Georgia" w:cs="Times New Roman"/>
        </w:rPr>
      </w:pPr>
      <w:r>
        <w:rPr>
          <w:rFonts w:ascii="Georgia" w:hAnsi="Georgia" w:cs="Times New Roman"/>
          <w:b/>
        </w:rPr>
        <w:t>680</w:t>
      </w:r>
      <w:r w:rsidR="003A12D8" w:rsidRPr="0039279B">
        <w:rPr>
          <w:rFonts w:ascii="Georgia" w:hAnsi="Georgia" w:cs="Times New Roman"/>
          <w:b/>
        </w:rPr>
        <w:t> </w:t>
      </w:r>
      <w:r w:rsidR="005F058C" w:rsidRPr="0039279B">
        <w:rPr>
          <w:rFonts w:ascii="Georgia" w:hAnsi="Georgia" w:cs="Times New Roman"/>
          <w:b/>
        </w:rPr>
        <w:t>euro</w:t>
      </w:r>
      <w:r w:rsidR="003A12D8" w:rsidRPr="0039279B">
        <w:rPr>
          <w:rFonts w:ascii="Georgia" w:hAnsi="Georgia" w:cs="Times New Roman"/>
        </w:rPr>
        <w:t xml:space="preserve"> per participant, maximum trei participanți per vizită</w:t>
      </w:r>
      <w:r w:rsidR="00634C30" w:rsidRPr="0039279B">
        <w:rPr>
          <w:rFonts w:ascii="Georgia" w:hAnsi="Georgia" w:cs="Times New Roman"/>
        </w:rPr>
        <w:t>.</w:t>
      </w:r>
    </w:p>
    <w:p w14:paraId="71CEF4D6" w14:textId="77777777" w:rsidR="00E42869" w:rsidRPr="0039279B" w:rsidRDefault="00E42869" w:rsidP="003A12D8">
      <w:pPr>
        <w:spacing w:after="0" w:line="240" w:lineRule="auto"/>
        <w:jc w:val="both"/>
        <w:rPr>
          <w:rFonts w:ascii="Georgia" w:hAnsi="Georgia" w:cs="Times New Roman"/>
        </w:rPr>
      </w:pPr>
    </w:p>
    <w:p w14:paraId="672F32A8" w14:textId="77777777" w:rsidR="003A12D8" w:rsidRPr="0039279B" w:rsidRDefault="003A12D8" w:rsidP="0039279B">
      <w:pPr>
        <w:spacing w:after="0" w:line="240" w:lineRule="auto"/>
        <w:jc w:val="both"/>
        <w:rPr>
          <w:rFonts w:ascii="Georgia" w:hAnsi="Georgia" w:cs="Times New Roman"/>
          <w:b/>
        </w:rPr>
      </w:pPr>
      <w:r w:rsidRPr="0039279B">
        <w:rPr>
          <w:rFonts w:ascii="Georgia" w:hAnsi="Georgia" w:cs="Times New Roman"/>
          <w:b/>
        </w:rPr>
        <w:t>7. Sprijin lingvistic</w:t>
      </w:r>
    </w:p>
    <w:p w14:paraId="18B74601" w14:textId="77777777" w:rsidR="003A12D8" w:rsidRPr="0039279B" w:rsidRDefault="003A12D8" w:rsidP="0039279B">
      <w:pPr>
        <w:spacing w:after="0" w:line="240" w:lineRule="auto"/>
        <w:jc w:val="both"/>
        <w:rPr>
          <w:rFonts w:ascii="Georgia" w:hAnsi="Georgia" w:cs="Times New Roman"/>
        </w:rPr>
      </w:pPr>
    </w:p>
    <w:p w14:paraId="4A054837" w14:textId="49553365" w:rsidR="003A12D8" w:rsidRDefault="003A12D8" w:rsidP="0039279B">
      <w:pPr>
        <w:spacing w:after="0" w:line="240" w:lineRule="auto"/>
        <w:jc w:val="both"/>
        <w:rPr>
          <w:rFonts w:ascii="Georgia" w:hAnsi="Georgia" w:cs="Times New Roman"/>
        </w:rPr>
      </w:pPr>
      <w:r w:rsidRPr="0039279B">
        <w:rPr>
          <w:rFonts w:ascii="Georgia" w:hAnsi="Georgia" w:cs="Times New Roman"/>
          <w:b/>
        </w:rPr>
        <w:t>150 </w:t>
      </w:r>
      <w:r w:rsidR="005F058C" w:rsidRPr="0039279B">
        <w:rPr>
          <w:rFonts w:ascii="Georgia" w:hAnsi="Georgia" w:cs="Times New Roman"/>
          <w:b/>
        </w:rPr>
        <w:t>euro</w:t>
      </w:r>
      <w:r w:rsidRPr="0039279B">
        <w:rPr>
          <w:rFonts w:ascii="Georgia" w:hAnsi="Georgia" w:cs="Times New Roman"/>
        </w:rPr>
        <w:t xml:space="preserve"> per participant</w:t>
      </w:r>
      <w:r w:rsidR="00A049F9">
        <w:rPr>
          <w:rFonts w:ascii="Georgia" w:hAnsi="Georgia" w:cs="Times New Roman"/>
        </w:rPr>
        <w:t xml:space="preserve"> la o</w:t>
      </w:r>
      <w:r w:rsidR="00A049F9" w:rsidRPr="00CF3A9E">
        <w:rPr>
          <w:rFonts w:ascii="Georgia" w:hAnsi="Georgia" w:cs="Times New Roman"/>
        </w:rPr>
        <w:t>bservare</w:t>
      </w:r>
      <w:r w:rsidR="00A049F9">
        <w:rPr>
          <w:rFonts w:ascii="Georgia" w:hAnsi="Georgia" w:cs="Times New Roman"/>
        </w:rPr>
        <w:t>a</w:t>
      </w:r>
      <w:r w:rsidR="00A049F9" w:rsidRPr="00CF3A9E">
        <w:rPr>
          <w:rFonts w:ascii="Georgia" w:hAnsi="Georgia" w:cs="Times New Roman"/>
        </w:rPr>
        <w:t xml:space="preserve"> directă la locul de muncă (job-shadowing)</w:t>
      </w:r>
      <w:r w:rsidR="00A049F9">
        <w:rPr>
          <w:rFonts w:ascii="Georgia" w:hAnsi="Georgia" w:cs="Times New Roman"/>
        </w:rPr>
        <w:t xml:space="preserve">, </w:t>
      </w:r>
      <w:r w:rsidR="00A049F9" w:rsidRPr="00D83995">
        <w:rPr>
          <w:rFonts w:ascii="Georgia" w:hAnsi="Georgia" w:cs="Times New Roman"/>
        </w:rPr>
        <w:t xml:space="preserve">la misiuni de predare și de formare, la mobilitatea </w:t>
      </w:r>
      <w:r w:rsidR="00A049F9">
        <w:rPr>
          <w:rFonts w:ascii="Georgia" w:hAnsi="Georgia" w:cs="Times New Roman"/>
        </w:rPr>
        <w:t>de scurtă durată</w:t>
      </w:r>
      <w:r w:rsidR="00AB7FD6">
        <w:rPr>
          <w:rFonts w:ascii="Georgia" w:hAnsi="Georgia" w:cs="Times New Roman"/>
        </w:rPr>
        <w:t xml:space="preserve"> și de lungă durată</w:t>
      </w:r>
      <w:r w:rsidR="00A049F9">
        <w:rPr>
          <w:rFonts w:ascii="Georgia" w:hAnsi="Georgia" w:cs="Times New Roman"/>
        </w:rPr>
        <w:t xml:space="preserve"> </w:t>
      </w:r>
      <w:r w:rsidR="00A049F9" w:rsidRPr="00D83995">
        <w:rPr>
          <w:rFonts w:ascii="Georgia" w:hAnsi="Georgia" w:cs="Times New Roman"/>
        </w:rPr>
        <w:t xml:space="preserve">a cursanților </w:t>
      </w:r>
      <w:r w:rsidR="0011178C">
        <w:rPr>
          <w:rFonts w:ascii="Georgia" w:hAnsi="Georgia" w:cs="Times New Roman"/>
        </w:rPr>
        <w:t>adulți</w:t>
      </w:r>
      <w:r w:rsidR="00A049F9">
        <w:rPr>
          <w:rFonts w:ascii="Georgia" w:hAnsi="Georgia" w:cs="Times New Roman"/>
        </w:rPr>
        <w:t xml:space="preserve"> </w:t>
      </w:r>
      <w:r w:rsidR="00A049F9" w:rsidRPr="00D83995">
        <w:rPr>
          <w:rFonts w:ascii="Georgia" w:hAnsi="Georgia" w:cs="Times New Roman"/>
        </w:rPr>
        <w:t>în scopul învățării</w:t>
      </w:r>
      <w:r w:rsidR="00A049F9">
        <w:rPr>
          <w:rFonts w:ascii="Georgia" w:hAnsi="Georgia" w:cs="Times New Roman"/>
        </w:rPr>
        <w:t>, în cazul în care participantul nu poate</w:t>
      </w:r>
      <w:r w:rsidR="00A049F9" w:rsidRPr="0039279B">
        <w:rPr>
          <w:rFonts w:ascii="Georgia" w:hAnsi="Georgia" w:cs="Times New Roman"/>
        </w:rPr>
        <w:t xml:space="preserve"> beneficia de sprijin lingvistic online (OLS)</w:t>
      </w:r>
      <w:r w:rsidR="00A049F9">
        <w:rPr>
          <w:rFonts w:ascii="Georgia" w:hAnsi="Georgia" w:cs="Times New Roman"/>
        </w:rPr>
        <w:t xml:space="preserve"> din cauz</w:t>
      </w:r>
      <w:r w:rsidR="00AF733D">
        <w:rPr>
          <w:rFonts w:ascii="Georgia" w:hAnsi="Georgia" w:cs="Times New Roman"/>
        </w:rPr>
        <w:t>ă</w:t>
      </w:r>
      <w:r w:rsidR="00A049F9">
        <w:rPr>
          <w:rFonts w:ascii="Georgia" w:hAnsi="Georgia" w:cs="Times New Roman"/>
        </w:rPr>
        <w:t xml:space="preserve"> că </w:t>
      </w:r>
      <w:r w:rsidR="00A049F9" w:rsidRPr="0039279B">
        <w:rPr>
          <w:rFonts w:ascii="Georgia" w:hAnsi="Georgia" w:cs="Times New Roman"/>
        </w:rPr>
        <w:t>limbile străine și/sau nivelurile nu sunt disponibile pe OLS</w:t>
      </w:r>
      <w:r w:rsidR="00A049F9">
        <w:rPr>
          <w:rFonts w:ascii="Georgia" w:hAnsi="Georgia" w:cs="Times New Roman"/>
        </w:rPr>
        <w:t xml:space="preserve"> </w:t>
      </w:r>
      <w:r w:rsidR="00A049F9" w:rsidRPr="00581DB8">
        <w:rPr>
          <w:rFonts w:ascii="Georgia" w:hAnsi="Georgia" w:cs="Times New Roman"/>
        </w:rPr>
        <w:t>sau din cauza barierelor specifice cu care se confruntă participanții cu oportunități</w:t>
      </w:r>
      <w:r w:rsidR="00721143">
        <w:rPr>
          <w:rFonts w:ascii="Georgia" w:hAnsi="Georgia" w:cs="Times New Roman"/>
        </w:rPr>
        <w:t xml:space="preserve"> reduse</w:t>
      </w:r>
      <w:r w:rsidR="00634C30" w:rsidRPr="0039279B">
        <w:rPr>
          <w:rFonts w:ascii="Georgia" w:hAnsi="Georgia" w:cs="Times New Roman"/>
        </w:rPr>
        <w:t>.</w:t>
      </w:r>
    </w:p>
    <w:p w14:paraId="4B54E2D5" w14:textId="77777777" w:rsidR="007501B7" w:rsidRDefault="007501B7" w:rsidP="0039279B">
      <w:pPr>
        <w:spacing w:after="0" w:line="240" w:lineRule="auto"/>
        <w:jc w:val="both"/>
        <w:rPr>
          <w:rFonts w:ascii="Georgia" w:hAnsi="Georgia" w:cs="Times New Roman"/>
        </w:rPr>
      </w:pPr>
    </w:p>
    <w:p w14:paraId="3CDBA253" w14:textId="59CAEF62" w:rsidR="00B0346D" w:rsidRPr="00DB7C22" w:rsidRDefault="007501B7" w:rsidP="00DB7C22">
      <w:pPr>
        <w:spacing w:after="0" w:line="240" w:lineRule="auto"/>
        <w:jc w:val="both"/>
        <w:rPr>
          <w:rFonts w:ascii="Georgia" w:hAnsi="Georgia" w:cs="Times New Roman"/>
        </w:rPr>
      </w:pPr>
      <w:r w:rsidRPr="284D2E19">
        <w:rPr>
          <w:rFonts w:ascii="Georgia" w:hAnsi="Georgia" w:cs="Times New Roman"/>
        </w:rPr>
        <w:lastRenderedPageBreak/>
        <w:t>Adițional:</w:t>
      </w:r>
      <w:r w:rsidR="00C05EB7" w:rsidRPr="284D2E19">
        <w:rPr>
          <w:rFonts w:ascii="Georgia" w:hAnsi="Georgia" w:cs="Times New Roman"/>
        </w:rPr>
        <w:t xml:space="preserve"> </w:t>
      </w:r>
      <w:r w:rsidRPr="284D2E19">
        <w:rPr>
          <w:rFonts w:ascii="Georgia" w:hAnsi="Georgia" w:cs="Times New Roman"/>
          <w:b/>
          <w:bCs/>
        </w:rPr>
        <w:t>150 euro</w:t>
      </w:r>
      <w:r w:rsidRPr="284D2E19">
        <w:rPr>
          <w:rFonts w:ascii="Georgia" w:hAnsi="Georgia" w:cs="Times New Roman"/>
        </w:rPr>
        <w:t xml:space="preserve"> </w:t>
      </w:r>
      <w:r w:rsidR="00F648BB" w:rsidRPr="284D2E19">
        <w:rPr>
          <w:rFonts w:ascii="Georgia" w:hAnsi="Georgia" w:cs="Times New Roman"/>
        </w:rPr>
        <w:t xml:space="preserve">pentru sprijin lingvistic suplimentar </w:t>
      </w:r>
      <w:r w:rsidRPr="284D2E19">
        <w:rPr>
          <w:rFonts w:ascii="Georgia" w:hAnsi="Georgia" w:cs="Times New Roman"/>
        </w:rPr>
        <w:t xml:space="preserve">per participant la mobilitatea de lungă durată a cursanților </w:t>
      </w:r>
      <w:r w:rsidR="00F648BB" w:rsidRPr="284D2E19">
        <w:rPr>
          <w:rFonts w:ascii="Georgia" w:hAnsi="Georgia" w:cs="Times New Roman"/>
        </w:rPr>
        <w:t>adulți în scopul învățării</w:t>
      </w:r>
      <w:r w:rsidRPr="284D2E19">
        <w:rPr>
          <w:rFonts w:ascii="Georgia" w:hAnsi="Georgia" w:cs="Times New Roman"/>
        </w:rPr>
        <w:t>.</w:t>
      </w:r>
      <w:r w:rsidRPr="284D2E19">
        <w:rPr>
          <w:rFonts w:ascii="Georgia" w:hAnsi="Georgia" w:cs="Times New Roman"/>
          <w:b/>
          <w:bCs/>
          <w:smallCaps/>
        </w:rPr>
        <w:br w:type="page"/>
      </w:r>
    </w:p>
    <w:sectPr w:rsidR="00B0346D" w:rsidRPr="00DB7C22" w:rsidSect="009A3C1F">
      <w:footerReference w:type="default" r:id="rId11"/>
      <w:pgSz w:w="12240" w:h="15840"/>
      <w:pgMar w:top="900" w:right="1440" w:bottom="990" w:left="1440" w:header="70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0B8F4" w14:textId="77777777" w:rsidR="002A37DD" w:rsidRDefault="002A37DD" w:rsidP="00675081">
      <w:pPr>
        <w:spacing w:after="0" w:line="240" w:lineRule="auto"/>
      </w:pPr>
      <w:r>
        <w:separator/>
      </w:r>
    </w:p>
  </w:endnote>
  <w:endnote w:type="continuationSeparator" w:id="0">
    <w:p w14:paraId="794E1235" w14:textId="77777777" w:rsidR="002A37DD" w:rsidRDefault="002A37DD" w:rsidP="00675081">
      <w:pPr>
        <w:spacing w:after="0" w:line="240" w:lineRule="auto"/>
      </w:pPr>
      <w:r>
        <w:continuationSeparator/>
      </w:r>
    </w:p>
  </w:endnote>
  <w:endnote w:type="continuationNotice" w:id="1">
    <w:p w14:paraId="5ED39547" w14:textId="77777777" w:rsidR="002A37DD" w:rsidRDefault="002A37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20000287" w:usb1="00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8997111"/>
      <w:docPartObj>
        <w:docPartGallery w:val="Page Numbers (Bottom of Page)"/>
        <w:docPartUnique/>
      </w:docPartObj>
    </w:sdtPr>
    <w:sdtEndPr>
      <w:rPr>
        <w:rFonts w:ascii="Georgia" w:hAnsi="Georgia"/>
        <w:noProof/>
        <w:sz w:val="22"/>
      </w:rPr>
    </w:sdtEndPr>
    <w:sdtContent>
      <w:p w14:paraId="4631A2D8" w14:textId="24EDD52E" w:rsidR="00023213" w:rsidRPr="00B76023" w:rsidRDefault="00023213" w:rsidP="00B76023">
        <w:pPr>
          <w:pStyle w:val="Footer"/>
          <w:jc w:val="right"/>
          <w:rPr>
            <w:rFonts w:ascii="Georgia" w:hAnsi="Georgia"/>
            <w:sz w:val="22"/>
          </w:rPr>
        </w:pPr>
        <w:r w:rsidRPr="0039279B">
          <w:rPr>
            <w:rFonts w:ascii="Georgia" w:hAnsi="Georgia"/>
            <w:sz w:val="22"/>
          </w:rPr>
          <w:fldChar w:fldCharType="begin"/>
        </w:r>
        <w:r w:rsidRPr="0039279B">
          <w:rPr>
            <w:rFonts w:ascii="Georgia" w:hAnsi="Georgia"/>
            <w:sz w:val="22"/>
          </w:rPr>
          <w:instrText xml:space="preserve"> PAGE   \* MERGEFORMAT </w:instrText>
        </w:r>
        <w:r w:rsidRPr="0039279B">
          <w:rPr>
            <w:rFonts w:ascii="Georgia" w:hAnsi="Georgia"/>
            <w:sz w:val="22"/>
          </w:rPr>
          <w:fldChar w:fldCharType="separate"/>
        </w:r>
        <w:r w:rsidRPr="0039279B">
          <w:rPr>
            <w:rFonts w:ascii="Georgia" w:hAnsi="Georgia"/>
            <w:noProof/>
            <w:sz w:val="22"/>
          </w:rPr>
          <w:t>2</w:t>
        </w:r>
        <w:r w:rsidRPr="0039279B">
          <w:rPr>
            <w:rFonts w:ascii="Georgia" w:hAnsi="Georgia"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90173" w14:textId="77777777" w:rsidR="002A37DD" w:rsidRDefault="002A37DD" w:rsidP="00675081">
      <w:pPr>
        <w:spacing w:after="0" w:line="240" w:lineRule="auto"/>
      </w:pPr>
      <w:r>
        <w:separator/>
      </w:r>
    </w:p>
  </w:footnote>
  <w:footnote w:type="continuationSeparator" w:id="0">
    <w:p w14:paraId="642AB96C" w14:textId="77777777" w:rsidR="002A37DD" w:rsidRDefault="002A37DD" w:rsidP="00675081">
      <w:pPr>
        <w:spacing w:after="0" w:line="240" w:lineRule="auto"/>
      </w:pPr>
      <w:r>
        <w:continuationSeparator/>
      </w:r>
    </w:p>
  </w:footnote>
  <w:footnote w:type="continuationNotice" w:id="1">
    <w:p w14:paraId="7B03D138" w14:textId="77777777" w:rsidR="002A37DD" w:rsidRDefault="002A37D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787A7CE4"/>
    <w:name w:val="WW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5"/>
    <w:multiLevelType w:val="multilevel"/>
    <w:tmpl w:val="00000025"/>
    <w:name w:val="WWNum3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19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0508387E"/>
    <w:multiLevelType w:val="hybridMultilevel"/>
    <w:tmpl w:val="FC3876EA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BD4071C"/>
    <w:multiLevelType w:val="hybridMultilevel"/>
    <w:tmpl w:val="24F06110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C5A0BDA"/>
    <w:multiLevelType w:val="hybridMultilevel"/>
    <w:tmpl w:val="DE169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5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26" w15:restartNumberingAfterBreak="0">
    <w:nsid w:val="1597660D"/>
    <w:multiLevelType w:val="hybridMultilevel"/>
    <w:tmpl w:val="C2C8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1B1D4BAA"/>
    <w:multiLevelType w:val="hybridMultilevel"/>
    <w:tmpl w:val="DED0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30" w15:restartNumberingAfterBreak="0">
    <w:nsid w:val="29B249AA"/>
    <w:multiLevelType w:val="hybridMultilevel"/>
    <w:tmpl w:val="1A2C6654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32" w15:restartNumberingAfterBreak="0">
    <w:nsid w:val="3A4B09A7"/>
    <w:multiLevelType w:val="hybridMultilevel"/>
    <w:tmpl w:val="DDA81084"/>
    <w:lvl w:ilvl="0" w:tplc="6994BAF4">
      <w:start w:val="3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34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4725230E"/>
    <w:multiLevelType w:val="hybridMultilevel"/>
    <w:tmpl w:val="F052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4ADC1BDC"/>
    <w:multiLevelType w:val="hybridMultilevel"/>
    <w:tmpl w:val="E550B264"/>
    <w:lvl w:ilvl="0" w:tplc="B0428B0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41" w15:restartNumberingAfterBreak="0">
    <w:nsid w:val="603B7A0C"/>
    <w:multiLevelType w:val="hybridMultilevel"/>
    <w:tmpl w:val="F6D84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43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44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5" w15:restartNumberingAfterBreak="0">
    <w:nsid w:val="690954BF"/>
    <w:multiLevelType w:val="hybridMultilevel"/>
    <w:tmpl w:val="8A22D5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47" w15:restartNumberingAfterBreak="0">
    <w:nsid w:val="74011688"/>
    <w:multiLevelType w:val="hybridMultilevel"/>
    <w:tmpl w:val="3B940B1C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032271">
    <w:abstractNumId w:val="40"/>
  </w:num>
  <w:num w:numId="2" w16cid:durableId="2068720578">
    <w:abstractNumId w:val="33"/>
  </w:num>
  <w:num w:numId="3" w16cid:durableId="1217158360">
    <w:abstractNumId w:val="31"/>
  </w:num>
  <w:num w:numId="4" w16cid:durableId="1500925061">
    <w:abstractNumId w:val="25"/>
  </w:num>
  <w:num w:numId="5" w16cid:durableId="404497757">
    <w:abstractNumId w:val="24"/>
  </w:num>
  <w:num w:numId="6" w16cid:durableId="584385283">
    <w:abstractNumId w:val="42"/>
  </w:num>
  <w:num w:numId="7" w16cid:durableId="1213807664">
    <w:abstractNumId w:val="44"/>
  </w:num>
  <w:num w:numId="8" w16cid:durableId="1317879029">
    <w:abstractNumId w:val="43"/>
  </w:num>
  <w:num w:numId="9" w16cid:durableId="446193276">
    <w:abstractNumId w:val="46"/>
  </w:num>
  <w:num w:numId="10" w16cid:durableId="872422413">
    <w:abstractNumId w:val="29"/>
  </w:num>
  <w:num w:numId="11" w16cid:durableId="1346975166">
    <w:abstractNumId w:val="34"/>
  </w:num>
  <w:num w:numId="12" w16cid:durableId="1246568120">
    <w:abstractNumId w:val="36"/>
  </w:num>
  <w:num w:numId="13" w16cid:durableId="9912665">
    <w:abstractNumId w:val="35"/>
  </w:num>
  <w:num w:numId="14" w16cid:durableId="19626742">
    <w:abstractNumId w:val="21"/>
  </w:num>
  <w:num w:numId="15" w16cid:durableId="578291885">
    <w:abstractNumId w:val="38"/>
  </w:num>
  <w:num w:numId="16" w16cid:durableId="93938336">
    <w:abstractNumId w:val="28"/>
  </w:num>
  <w:num w:numId="17" w16cid:durableId="15431259">
    <w:abstractNumId w:val="20"/>
  </w:num>
  <w:num w:numId="18" w16cid:durableId="1977444899">
    <w:abstractNumId w:val="47"/>
  </w:num>
  <w:num w:numId="19" w16cid:durableId="2019455863">
    <w:abstractNumId w:val="39"/>
  </w:num>
  <w:num w:numId="20" w16cid:durableId="2037656759">
    <w:abstractNumId w:val="45"/>
  </w:num>
  <w:num w:numId="21" w16cid:durableId="1178428868">
    <w:abstractNumId w:val="22"/>
  </w:num>
  <w:num w:numId="22" w16cid:durableId="1651327805">
    <w:abstractNumId w:val="37"/>
  </w:num>
  <w:num w:numId="23" w16cid:durableId="2126389283">
    <w:abstractNumId w:val="30"/>
  </w:num>
  <w:num w:numId="24" w16cid:durableId="2007978251">
    <w:abstractNumId w:val="41"/>
  </w:num>
  <w:num w:numId="25" w16cid:durableId="338238148">
    <w:abstractNumId w:val="26"/>
  </w:num>
  <w:num w:numId="26" w16cid:durableId="489366946">
    <w:abstractNumId w:val="23"/>
  </w:num>
  <w:num w:numId="27" w16cid:durableId="2116486058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ctiveWritingStyle w:appName="MSWord" w:lang="en-US" w:vendorID="64" w:dllVersion="4096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igNum" w:val="1"/>
    <w:docVar w:name="LW_DocType" w:val="NORMAL"/>
  </w:docVars>
  <w:rsids>
    <w:rsidRoot w:val="00EE63CE"/>
    <w:rsid w:val="00000BE8"/>
    <w:rsid w:val="00001D4F"/>
    <w:rsid w:val="00005B16"/>
    <w:rsid w:val="00005BC1"/>
    <w:rsid w:val="00010738"/>
    <w:rsid w:val="00010A2D"/>
    <w:rsid w:val="00010CF0"/>
    <w:rsid w:val="00014B86"/>
    <w:rsid w:val="0001525C"/>
    <w:rsid w:val="00022A79"/>
    <w:rsid w:val="00023213"/>
    <w:rsid w:val="00023ACD"/>
    <w:rsid w:val="00024208"/>
    <w:rsid w:val="00026106"/>
    <w:rsid w:val="00027405"/>
    <w:rsid w:val="00030934"/>
    <w:rsid w:val="00030C0F"/>
    <w:rsid w:val="00031DC1"/>
    <w:rsid w:val="00032D49"/>
    <w:rsid w:val="0003579F"/>
    <w:rsid w:val="00036377"/>
    <w:rsid w:val="0003703E"/>
    <w:rsid w:val="00040AD2"/>
    <w:rsid w:val="000441D9"/>
    <w:rsid w:val="00050912"/>
    <w:rsid w:val="00053B4E"/>
    <w:rsid w:val="00065851"/>
    <w:rsid w:val="000668D0"/>
    <w:rsid w:val="000729BA"/>
    <w:rsid w:val="0007339F"/>
    <w:rsid w:val="00074F02"/>
    <w:rsid w:val="00077604"/>
    <w:rsid w:val="0008321E"/>
    <w:rsid w:val="00084A53"/>
    <w:rsid w:val="000855A0"/>
    <w:rsid w:val="000863D5"/>
    <w:rsid w:val="00087BFF"/>
    <w:rsid w:val="00091F22"/>
    <w:rsid w:val="000927AD"/>
    <w:rsid w:val="000970CF"/>
    <w:rsid w:val="000A250F"/>
    <w:rsid w:val="000A6AB1"/>
    <w:rsid w:val="000A724F"/>
    <w:rsid w:val="000B1A05"/>
    <w:rsid w:val="000B6356"/>
    <w:rsid w:val="000C0BFF"/>
    <w:rsid w:val="000C323E"/>
    <w:rsid w:val="000C40AF"/>
    <w:rsid w:val="000C6F8E"/>
    <w:rsid w:val="000D1010"/>
    <w:rsid w:val="000D2702"/>
    <w:rsid w:val="000D283C"/>
    <w:rsid w:val="000D3414"/>
    <w:rsid w:val="000E2686"/>
    <w:rsid w:val="000E3025"/>
    <w:rsid w:val="000E6701"/>
    <w:rsid w:val="000E6F85"/>
    <w:rsid w:val="000E7DCD"/>
    <w:rsid w:val="000F0457"/>
    <w:rsid w:val="000F4A08"/>
    <w:rsid w:val="000F5DCC"/>
    <w:rsid w:val="00104FC9"/>
    <w:rsid w:val="0011178C"/>
    <w:rsid w:val="001119A0"/>
    <w:rsid w:val="00111D25"/>
    <w:rsid w:val="00113B97"/>
    <w:rsid w:val="00116882"/>
    <w:rsid w:val="00117491"/>
    <w:rsid w:val="0012053C"/>
    <w:rsid w:val="00125245"/>
    <w:rsid w:val="00126A48"/>
    <w:rsid w:val="001302CB"/>
    <w:rsid w:val="001329C0"/>
    <w:rsid w:val="00132C06"/>
    <w:rsid w:val="001376F0"/>
    <w:rsid w:val="001413E3"/>
    <w:rsid w:val="0014550E"/>
    <w:rsid w:val="0015128B"/>
    <w:rsid w:val="001516D4"/>
    <w:rsid w:val="001552C0"/>
    <w:rsid w:val="001561E6"/>
    <w:rsid w:val="001566D6"/>
    <w:rsid w:val="00166715"/>
    <w:rsid w:val="001716D7"/>
    <w:rsid w:val="0017299A"/>
    <w:rsid w:val="0017481C"/>
    <w:rsid w:val="00177BB3"/>
    <w:rsid w:val="00181968"/>
    <w:rsid w:val="00182B92"/>
    <w:rsid w:val="00183A59"/>
    <w:rsid w:val="001908C3"/>
    <w:rsid w:val="00196E2A"/>
    <w:rsid w:val="001A0A90"/>
    <w:rsid w:val="001A194D"/>
    <w:rsid w:val="001A2A03"/>
    <w:rsid w:val="001A3889"/>
    <w:rsid w:val="001A4D22"/>
    <w:rsid w:val="001A6F33"/>
    <w:rsid w:val="001A717D"/>
    <w:rsid w:val="001A77F9"/>
    <w:rsid w:val="001A7C19"/>
    <w:rsid w:val="001B1BE1"/>
    <w:rsid w:val="001C0F4E"/>
    <w:rsid w:val="001C2999"/>
    <w:rsid w:val="001C31CB"/>
    <w:rsid w:val="001C3CFF"/>
    <w:rsid w:val="001D0A2D"/>
    <w:rsid w:val="001D5B83"/>
    <w:rsid w:val="001E56DD"/>
    <w:rsid w:val="001F4BEF"/>
    <w:rsid w:val="00202C3A"/>
    <w:rsid w:val="00217881"/>
    <w:rsid w:val="0022155A"/>
    <w:rsid w:val="00221AF4"/>
    <w:rsid w:val="002222BC"/>
    <w:rsid w:val="00227315"/>
    <w:rsid w:val="00231215"/>
    <w:rsid w:val="002364C4"/>
    <w:rsid w:val="0023695C"/>
    <w:rsid w:val="002374B1"/>
    <w:rsid w:val="00241E00"/>
    <w:rsid w:val="002438D7"/>
    <w:rsid w:val="0024637D"/>
    <w:rsid w:val="00252AB7"/>
    <w:rsid w:val="0025467E"/>
    <w:rsid w:val="00261044"/>
    <w:rsid w:val="00262CFC"/>
    <w:rsid w:val="00263841"/>
    <w:rsid w:val="00263AC4"/>
    <w:rsid w:val="00263EC9"/>
    <w:rsid w:val="0027240A"/>
    <w:rsid w:val="00283A62"/>
    <w:rsid w:val="0028562F"/>
    <w:rsid w:val="002858F0"/>
    <w:rsid w:val="00290D38"/>
    <w:rsid w:val="002A07E2"/>
    <w:rsid w:val="002A37DD"/>
    <w:rsid w:val="002B1260"/>
    <w:rsid w:val="002B3462"/>
    <w:rsid w:val="002B49FF"/>
    <w:rsid w:val="002C3056"/>
    <w:rsid w:val="002C34D2"/>
    <w:rsid w:val="002C4F9D"/>
    <w:rsid w:val="002D14BC"/>
    <w:rsid w:val="002D6C8A"/>
    <w:rsid w:val="002E11D4"/>
    <w:rsid w:val="002E2A90"/>
    <w:rsid w:val="002E3DE6"/>
    <w:rsid w:val="002E58C1"/>
    <w:rsid w:val="002F1DE7"/>
    <w:rsid w:val="002F34DB"/>
    <w:rsid w:val="002F444F"/>
    <w:rsid w:val="00300728"/>
    <w:rsid w:val="0030426C"/>
    <w:rsid w:val="0030486A"/>
    <w:rsid w:val="00314FE1"/>
    <w:rsid w:val="00324393"/>
    <w:rsid w:val="00325050"/>
    <w:rsid w:val="00325EA8"/>
    <w:rsid w:val="00326A4C"/>
    <w:rsid w:val="00330CEC"/>
    <w:rsid w:val="00336F6E"/>
    <w:rsid w:val="00337E7C"/>
    <w:rsid w:val="00340396"/>
    <w:rsid w:val="00345923"/>
    <w:rsid w:val="003464B1"/>
    <w:rsid w:val="003470EC"/>
    <w:rsid w:val="003477E6"/>
    <w:rsid w:val="00350661"/>
    <w:rsid w:val="00350D3D"/>
    <w:rsid w:val="00356022"/>
    <w:rsid w:val="00364796"/>
    <w:rsid w:val="00367AEF"/>
    <w:rsid w:val="00367F22"/>
    <w:rsid w:val="00374218"/>
    <w:rsid w:val="00382B81"/>
    <w:rsid w:val="0038321C"/>
    <w:rsid w:val="00385198"/>
    <w:rsid w:val="00385D8D"/>
    <w:rsid w:val="00391B21"/>
    <w:rsid w:val="0039279B"/>
    <w:rsid w:val="003963EA"/>
    <w:rsid w:val="003A12D8"/>
    <w:rsid w:val="003A5F51"/>
    <w:rsid w:val="003B05A8"/>
    <w:rsid w:val="003B42FF"/>
    <w:rsid w:val="003B5CD7"/>
    <w:rsid w:val="003C2857"/>
    <w:rsid w:val="003C4918"/>
    <w:rsid w:val="003D0A53"/>
    <w:rsid w:val="003D7D1C"/>
    <w:rsid w:val="003E4A53"/>
    <w:rsid w:val="003E4B8A"/>
    <w:rsid w:val="003F04A5"/>
    <w:rsid w:val="003F62E9"/>
    <w:rsid w:val="003F63A5"/>
    <w:rsid w:val="00400D5D"/>
    <w:rsid w:val="00401054"/>
    <w:rsid w:val="00402CBE"/>
    <w:rsid w:val="00404587"/>
    <w:rsid w:val="0040484C"/>
    <w:rsid w:val="00410C00"/>
    <w:rsid w:val="00412C96"/>
    <w:rsid w:val="00413296"/>
    <w:rsid w:val="00415A89"/>
    <w:rsid w:val="00420B13"/>
    <w:rsid w:val="00421855"/>
    <w:rsid w:val="004222DF"/>
    <w:rsid w:val="00422DF0"/>
    <w:rsid w:val="00426E66"/>
    <w:rsid w:val="004348A9"/>
    <w:rsid w:val="00435D6A"/>
    <w:rsid w:val="00444174"/>
    <w:rsid w:val="00444758"/>
    <w:rsid w:val="00453162"/>
    <w:rsid w:val="004546B6"/>
    <w:rsid w:val="004613C1"/>
    <w:rsid w:val="0046488F"/>
    <w:rsid w:val="004676BA"/>
    <w:rsid w:val="00495FF8"/>
    <w:rsid w:val="00496D1E"/>
    <w:rsid w:val="004A0372"/>
    <w:rsid w:val="004A0F1B"/>
    <w:rsid w:val="004A1184"/>
    <w:rsid w:val="004A1A93"/>
    <w:rsid w:val="004A1F83"/>
    <w:rsid w:val="004A5362"/>
    <w:rsid w:val="004A6A43"/>
    <w:rsid w:val="004A79C0"/>
    <w:rsid w:val="004A7CF6"/>
    <w:rsid w:val="004B0D75"/>
    <w:rsid w:val="004B2F1F"/>
    <w:rsid w:val="004B42D8"/>
    <w:rsid w:val="004B6C10"/>
    <w:rsid w:val="004C70B2"/>
    <w:rsid w:val="004D391B"/>
    <w:rsid w:val="004E26A2"/>
    <w:rsid w:val="004E2E9D"/>
    <w:rsid w:val="004E7B60"/>
    <w:rsid w:val="004F458B"/>
    <w:rsid w:val="004F4781"/>
    <w:rsid w:val="004F540C"/>
    <w:rsid w:val="004F5F40"/>
    <w:rsid w:val="004F6A69"/>
    <w:rsid w:val="00500A5A"/>
    <w:rsid w:val="00501922"/>
    <w:rsid w:val="005073EB"/>
    <w:rsid w:val="00514E12"/>
    <w:rsid w:val="00525BEA"/>
    <w:rsid w:val="00525C89"/>
    <w:rsid w:val="00530330"/>
    <w:rsid w:val="0053065A"/>
    <w:rsid w:val="00533FDE"/>
    <w:rsid w:val="00537151"/>
    <w:rsid w:val="005372C7"/>
    <w:rsid w:val="0055544A"/>
    <w:rsid w:val="005574BB"/>
    <w:rsid w:val="00561384"/>
    <w:rsid w:val="0057035F"/>
    <w:rsid w:val="00571757"/>
    <w:rsid w:val="00573B61"/>
    <w:rsid w:val="005810DE"/>
    <w:rsid w:val="00581DB8"/>
    <w:rsid w:val="005839CA"/>
    <w:rsid w:val="00586986"/>
    <w:rsid w:val="0058739E"/>
    <w:rsid w:val="00587951"/>
    <w:rsid w:val="00590ED2"/>
    <w:rsid w:val="0059502C"/>
    <w:rsid w:val="005A648E"/>
    <w:rsid w:val="005B10C0"/>
    <w:rsid w:val="005B3523"/>
    <w:rsid w:val="005B63E2"/>
    <w:rsid w:val="005B6DC3"/>
    <w:rsid w:val="005C6B89"/>
    <w:rsid w:val="005C6D90"/>
    <w:rsid w:val="005C7220"/>
    <w:rsid w:val="005D1FAA"/>
    <w:rsid w:val="005E1B66"/>
    <w:rsid w:val="005E217C"/>
    <w:rsid w:val="005E5A7D"/>
    <w:rsid w:val="005F058C"/>
    <w:rsid w:val="005F067A"/>
    <w:rsid w:val="005F2D41"/>
    <w:rsid w:val="005F5CE8"/>
    <w:rsid w:val="005F69AC"/>
    <w:rsid w:val="005F779A"/>
    <w:rsid w:val="00600D2D"/>
    <w:rsid w:val="00605660"/>
    <w:rsid w:val="006152A7"/>
    <w:rsid w:val="006153E1"/>
    <w:rsid w:val="00615858"/>
    <w:rsid w:val="00615AB9"/>
    <w:rsid w:val="00615F5A"/>
    <w:rsid w:val="00624FEF"/>
    <w:rsid w:val="00631E09"/>
    <w:rsid w:val="00632C14"/>
    <w:rsid w:val="00634C30"/>
    <w:rsid w:val="006360D0"/>
    <w:rsid w:val="006414C8"/>
    <w:rsid w:val="00641611"/>
    <w:rsid w:val="006433C3"/>
    <w:rsid w:val="00651E19"/>
    <w:rsid w:val="006600FA"/>
    <w:rsid w:val="00660A7B"/>
    <w:rsid w:val="00661AB4"/>
    <w:rsid w:val="00665071"/>
    <w:rsid w:val="0066649D"/>
    <w:rsid w:val="006701D1"/>
    <w:rsid w:val="006732D4"/>
    <w:rsid w:val="00675081"/>
    <w:rsid w:val="00682C52"/>
    <w:rsid w:val="006846C8"/>
    <w:rsid w:val="0069305A"/>
    <w:rsid w:val="006A0B30"/>
    <w:rsid w:val="006A43E7"/>
    <w:rsid w:val="006A6BCD"/>
    <w:rsid w:val="006A7AEC"/>
    <w:rsid w:val="006A7B66"/>
    <w:rsid w:val="006B0BF0"/>
    <w:rsid w:val="006B1C8D"/>
    <w:rsid w:val="006B30C7"/>
    <w:rsid w:val="006B4397"/>
    <w:rsid w:val="006B4C28"/>
    <w:rsid w:val="006B6715"/>
    <w:rsid w:val="006C165F"/>
    <w:rsid w:val="006D0A1E"/>
    <w:rsid w:val="006D14C5"/>
    <w:rsid w:val="006D3FE8"/>
    <w:rsid w:val="006E0C49"/>
    <w:rsid w:val="006E2EA5"/>
    <w:rsid w:val="006E33B4"/>
    <w:rsid w:val="006F37E7"/>
    <w:rsid w:val="006F6F6E"/>
    <w:rsid w:val="006F7441"/>
    <w:rsid w:val="006F7A91"/>
    <w:rsid w:val="00701D03"/>
    <w:rsid w:val="00702422"/>
    <w:rsid w:val="0070360F"/>
    <w:rsid w:val="0070736B"/>
    <w:rsid w:val="00710599"/>
    <w:rsid w:val="00721143"/>
    <w:rsid w:val="00722176"/>
    <w:rsid w:val="0072596B"/>
    <w:rsid w:val="00725AAE"/>
    <w:rsid w:val="00727F12"/>
    <w:rsid w:val="007304B2"/>
    <w:rsid w:val="007350BB"/>
    <w:rsid w:val="00736DF4"/>
    <w:rsid w:val="00742154"/>
    <w:rsid w:val="00743808"/>
    <w:rsid w:val="00746B63"/>
    <w:rsid w:val="00746B7E"/>
    <w:rsid w:val="00746ED1"/>
    <w:rsid w:val="007501B7"/>
    <w:rsid w:val="00755651"/>
    <w:rsid w:val="00772C65"/>
    <w:rsid w:val="00773D74"/>
    <w:rsid w:val="007768DF"/>
    <w:rsid w:val="007919C3"/>
    <w:rsid w:val="00791CD5"/>
    <w:rsid w:val="007924CC"/>
    <w:rsid w:val="00793ECA"/>
    <w:rsid w:val="0079654D"/>
    <w:rsid w:val="0079744E"/>
    <w:rsid w:val="007A1A50"/>
    <w:rsid w:val="007A2025"/>
    <w:rsid w:val="007B02EE"/>
    <w:rsid w:val="007B492D"/>
    <w:rsid w:val="007B7B9D"/>
    <w:rsid w:val="007C1739"/>
    <w:rsid w:val="007C1BBB"/>
    <w:rsid w:val="007C7CB8"/>
    <w:rsid w:val="007C7E17"/>
    <w:rsid w:val="007D05E7"/>
    <w:rsid w:val="007D1389"/>
    <w:rsid w:val="007D518F"/>
    <w:rsid w:val="007D5A06"/>
    <w:rsid w:val="007D622A"/>
    <w:rsid w:val="007D765A"/>
    <w:rsid w:val="007E1E74"/>
    <w:rsid w:val="007E21A7"/>
    <w:rsid w:val="007E6129"/>
    <w:rsid w:val="007F1212"/>
    <w:rsid w:val="007F19AB"/>
    <w:rsid w:val="007F5B93"/>
    <w:rsid w:val="008110F5"/>
    <w:rsid w:val="00811E63"/>
    <w:rsid w:val="00820221"/>
    <w:rsid w:val="00820428"/>
    <w:rsid w:val="00824C9E"/>
    <w:rsid w:val="0082700F"/>
    <w:rsid w:val="00827401"/>
    <w:rsid w:val="008275A7"/>
    <w:rsid w:val="00832188"/>
    <w:rsid w:val="00834160"/>
    <w:rsid w:val="008348C0"/>
    <w:rsid w:val="0083520F"/>
    <w:rsid w:val="0083543A"/>
    <w:rsid w:val="008379F3"/>
    <w:rsid w:val="00847B0E"/>
    <w:rsid w:val="0085078A"/>
    <w:rsid w:val="008517A5"/>
    <w:rsid w:val="0085244E"/>
    <w:rsid w:val="0085384E"/>
    <w:rsid w:val="00861F92"/>
    <w:rsid w:val="00866AA6"/>
    <w:rsid w:val="0087379C"/>
    <w:rsid w:val="0087652C"/>
    <w:rsid w:val="00877943"/>
    <w:rsid w:val="00877C2B"/>
    <w:rsid w:val="0089409C"/>
    <w:rsid w:val="00895A09"/>
    <w:rsid w:val="008A030E"/>
    <w:rsid w:val="008A1F24"/>
    <w:rsid w:val="008A3E63"/>
    <w:rsid w:val="008B08BE"/>
    <w:rsid w:val="008B1286"/>
    <w:rsid w:val="008C267F"/>
    <w:rsid w:val="008C3BC7"/>
    <w:rsid w:val="008C6675"/>
    <w:rsid w:val="008C78D0"/>
    <w:rsid w:val="008D13CC"/>
    <w:rsid w:val="008D2646"/>
    <w:rsid w:val="008D366F"/>
    <w:rsid w:val="008D45EB"/>
    <w:rsid w:val="008D4924"/>
    <w:rsid w:val="008D4C5E"/>
    <w:rsid w:val="008D5CD1"/>
    <w:rsid w:val="008D786C"/>
    <w:rsid w:val="008E2C01"/>
    <w:rsid w:val="008E6774"/>
    <w:rsid w:val="008F23C0"/>
    <w:rsid w:val="008F2DE5"/>
    <w:rsid w:val="008F388D"/>
    <w:rsid w:val="008F39CA"/>
    <w:rsid w:val="008F59E1"/>
    <w:rsid w:val="008F5E57"/>
    <w:rsid w:val="00902D12"/>
    <w:rsid w:val="0090677A"/>
    <w:rsid w:val="00910248"/>
    <w:rsid w:val="00910988"/>
    <w:rsid w:val="00915C53"/>
    <w:rsid w:val="00916A2F"/>
    <w:rsid w:val="00927089"/>
    <w:rsid w:val="009331EA"/>
    <w:rsid w:val="00933AA8"/>
    <w:rsid w:val="00940119"/>
    <w:rsid w:val="00940F92"/>
    <w:rsid w:val="00944A86"/>
    <w:rsid w:val="00946104"/>
    <w:rsid w:val="00947E76"/>
    <w:rsid w:val="0095044C"/>
    <w:rsid w:val="00970065"/>
    <w:rsid w:val="00970E44"/>
    <w:rsid w:val="00971789"/>
    <w:rsid w:val="00973B31"/>
    <w:rsid w:val="00975E47"/>
    <w:rsid w:val="009812AF"/>
    <w:rsid w:val="00983162"/>
    <w:rsid w:val="00983642"/>
    <w:rsid w:val="00992AD7"/>
    <w:rsid w:val="009941D2"/>
    <w:rsid w:val="00994341"/>
    <w:rsid w:val="00997FAD"/>
    <w:rsid w:val="009A19DF"/>
    <w:rsid w:val="009A3C1F"/>
    <w:rsid w:val="009A5037"/>
    <w:rsid w:val="009B647B"/>
    <w:rsid w:val="009C18CF"/>
    <w:rsid w:val="009C21BF"/>
    <w:rsid w:val="009C35DD"/>
    <w:rsid w:val="009C35E0"/>
    <w:rsid w:val="009D5C46"/>
    <w:rsid w:val="009D6144"/>
    <w:rsid w:val="009E3F72"/>
    <w:rsid w:val="009E4DB1"/>
    <w:rsid w:val="009E728A"/>
    <w:rsid w:val="009F20AB"/>
    <w:rsid w:val="00A049F9"/>
    <w:rsid w:val="00A13C0A"/>
    <w:rsid w:val="00A14B4D"/>
    <w:rsid w:val="00A24671"/>
    <w:rsid w:val="00A25819"/>
    <w:rsid w:val="00A30BB2"/>
    <w:rsid w:val="00A32FAC"/>
    <w:rsid w:val="00A37EC8"/>
    <w:rsid w:val="00A40187"/>
    <w:rsid w:val="00A4052A"/>
    <w:rsid w:val="00A464F2"/>
    <w:rsid w:val="00A47B42"/>
    <w:rsid w:val="00A51D95"/>
    <w:rsid w:val="00A5253C"/>
    <w:rsid w:val="00A54174"/>
    <w:rsid w:val="00A605B6"/>
    <w:rsid w:val="00A60A4C"/>
    <w:rsid w:val="00A6409E"/>
    <w:rsid w:val="00A64BFF"/>
    <w:rsid w:val="00A65377"/>
    <w:rsid w:val="00A66761"/>
    <w:rsid w:val="00A66CF7"/>
    <w:rsid w:val="00A70639"/>
    <w:rsid w:val="00A710E9"/>
    <w:rsid w:val="00A77884"/>
    <w:rsid w:val="00A80C02"/>
    <w:rsid w:val="00A812ED"/>
    <w:rsid w:val="00A84B0E"/>
    <w:rsid w:val="00A879BF"/>
    <w:rsid w:val="00A90D88"/>
    <w:rsid w:val="00A90F38"/>
    <w:rsid w:val="00A9119B"/>
    <w:rsid w:val="00A942BF"/>
    <w:rsid w:val="00A96860"/>
    <w:rsid w:val="00AA1B61"/>
    <w:rsid w:val="00AA691F"/>
    <w:rsid w:val="00AB1113"/>
    <w:rsid w:val="00AB285F"/>
    <w:rsid w:val="00AB67CC"/>
    <w:rsid w:val="00AB7FD6"/>
    <w:rsid w:val="00AC04A9"/>
    <w:rsid w:val="00AD0B78"/>
    <w:rsid w:val="00AD7139"/>
    <w:rsid w:val="00AE0CD4"/>
    <w:rsid w:val="00AE2D78"/>
    <w:rsid w:val="00AE2EC1"/>
    <w:rsid w:val="00AE561B"/>
    <w:rsid w:val="00AE600A"/>
    <w:rsid w:val="00AF2B71"/>
    <w:rsid w:val="00AF5409"/>
    <w:rsid w:val="00AF6AAB"/>
    <w:rsid w:val="00AF733D"/>
    <w:rsid w:val="00B00D40"/>
    <w:rsid w:val="00B0346D"/>
    <w:rsid w:val="00B04099"/>
    <w:rsid w:val="00B0618C"/>
    <w:rsid w:val="00B062D2"/>
    <w:rsid w:val="00B10C0F"/>
    <w:rsid w:val="00B117B7"/>
    <w:rsid w:val="00B125C4"/>
    <w:rsid w:val="00B1621B"/>
    <w:rsid w:val="00B1729D"/>
    <w:rsid w:val="00B213EF"/>
    <w:rsid w:val="00B27884"/>
    <w:rsid w:val="00B308B2"/>
    <w:rsid w:val="00B3282A"/>
    <w:rsid w:val="00B4302C"/>
    <w:rsid w:val="00B44A2A"/>
    <w:rsid w:val="00B44DE5"/>
    <w:rsid w:val="00B459AF"/>
    <w:rsid w:val="00B536C8"/>
    <w:rsid w:val="00B56116"/>
    <w:rsid w:val="00B6493E"/>
    <w:rsid w:val="00B678DF"/>
    <w:rsid w:val="00B7580B"/>
    <w:rsid w:val="00B76023"/>
    <w:rsid w:val="00B821AC"/>
    <w:rsid w:val="00B92591"/>
    <w:rsid w:val="00B965E1"/>
    <w:rsid w:val="00B978E5"/>
    <w:rsid w:val="00BA5843"/>
    <w:rsid w:val="00BA6109"/>
    <w:rsid w:val="00BB2DC2"/>
    <w:rsid w:val="00BC0C30"/>
    <w:rsid w:val="00BC7BDE"/>
    <w:rsid w:val="00BE3276"/>
    <w:rsid w:val="00BE4D14"/>
    <w:rsid w:val="00BF203E"/>
    <w:rsid w:val="00BF33E8"/>
    <w:rsid w:val="00BF6A8D"/>
    <w:rsid w:val="00BF6D9A"/>
    <w:rsid w:val="00C05EB7"/>
    <w:rsid w:val="00C1391D"/>
    <w:rsid w:val="00C16AA3"/>
    <w:rsid w:val="00C17AFC"/>
    <w:rsid w:val="00C20038"/>
    <w:rsid w:val="00C20F78"/>
    <w:rsid w:val="00C23DD9"/>
    <w:rsid w:val="00C24458"/>
    <w:rsid w:val="00C312AE"/>
    <w:rsid w:val="00C36064"/>
    <w:rsid w:val="00C373BD"/>
    <w:rsid w:val="00C40F3E"/>
    <w:rsid w:val="00C412F4"/>
    <w:rsid w:val="00C4274A"/>
    <w:rsid w:val="00C45DC9"/>
    <w:rsid w:val="00C504F0"/>
    <w:rsid w:val="00C51EE5"/>
    <w:rsid w:val="00C55E50"/>
    <w:rsid w:val="00C5748B"/>
    <w:rsid w:val="00C5758E"/>
    <w:rsid w:val="00C605DC"/>
    <w:rsid w:val="00C63286"/>
    <w:rsid w:val="00C65626"/>
    <w:rsid w:val="00C659C1"/>
    <w:rsid w:val="00C70E63"/>
    <w:rsid w:val="00C73B60"/>
    <w:rsid w:val="00C744E4"/>
    <w:rsid w:val="00C745F0"/>
    <w:rsid w:val="00C77167"/>
    <w:rsid w:val="00C81C34"/>
    <w:rsid w:val="00C84443"/>
    <w:rsid w:val="00C85643"/>
    <w:rsid w:val="00C87529"/>
    <w:rsid w:val="00C87543"/>
    <w:rsid w:val="00C90A79"/>
    <w:rsid w:val="00C921E1"/>
    <w:rsid w:val="00C92CE0"/>
    <w:rsid w:val="00C964AA"/>
    <w:rsid w:val="00C97761"/>
    <w:rsid w:val="00CA04EF"/>
    <w:rsid w:val="00CA1813"/>
    <w:rsid w:val="00CA2272"/>
    <w:rsid w:val="00CA3A95"/>
    <w:rsid w:val="00CA4D2F"/>
    <w:rsid w:val="00CB10F1"/>
    <w:rsid w:val="00CB5337"/>
    <w:rsid w:val="00CC6702"/>
    <w:rsid w:val="00CD27A3"/>
    <w:rsid w:val="00CD671E"/>
    <w:rsid w:val="00CD6F44"/>
    <w:rsid w:val="00CE22E2"/>
    <w:rsid w:val="00CE5F5C"/>
    <w:rsid w:val="00CF216D"/>
    <w:rsid w:val="00CF3A9E"/>
    <w:rsid w:val="00D0615D"/>
    <w:rsid w:val="00D06B9A"/>
    <w:rsid w:val="00D14193"/>
    <w:rsid w:val="00D15418"/>
    <w:rsid w:val="00D17018"/>
    <w:rsid w:val="00D23D6C"/>
    <w:rsid w:val="00D303BD"/>
    <w:rsid w:val="00D32B26"/>
    <w:rsid w:val="00D34C4B"/>
    <w:rsid w:val="00D41448"/>
    <w:rsid w:val="00D44AD3"/>
    <w:rsid w:val="00D44CB1"/>
    <w:rsid w:val="00D454FE"/>
    <w:rsid w:val="00D46C02"/>
    <w:rsid w:val="00D527F5"/>
    <w:rsid w:val="00D66887"/>
    <w:rsid w:val="00D67F29"/>
    <w:rsid w:val="00D72D45"/>
    <w:rsid w:val="00D74962"/>
    <w:rsid w:val="00D755DE"/>
    <w:rsid w:val="00D77461"/>
    <w:rsid w:val="00D80F79"/>
    <w:rsid w:val="00D81993"/>
    <w:rsid w:val="00D83995"/>
    <w:rsid w:val="00D86629"/>
    <w:rsid w:val="00D900BB"/>
    <w:rsid w:val="00D91343"/>
    <w:rsid w:val="00D93DE3"/>
    <w:rsid w:val="00DA1ACC"/>
    <w:rsid w:val="00DA1F65"/>
    <w:rsid w:val="00DA5260"/>
    <w:rsid w:val="00DB0C2E"/>
    <w:rsid w:val="00DB0D71"/>
    <w:rsid w:val="00DB1C4B"/>
    <w:rsid w:val="00DB6369"/>
    <w:rsid w:val="00DB7C22"/>
    <w:rsid w:val="00DC535A"/>
    <w:rsid w:val="00DC6956"/>
    <w:rsid w:val="00DD1B92"/>
    <w:rsid w:val="00DD2538"/>
    <w:rsid w:val="00DD2B3B"/>
    <w:rsid w:val="00DE23F7"/>
    <w:rsid w:val="00DE3593"/>
    <w:rsid w:val="00DE3CE9"/>
    <w:rsid w:val="00E04C0F"/>
    <w:rsid w:val="00E07C03"/>
    <w:rsid w:val="00E07F5C"/>
    <w:rsid w:val="00E139DA"/>
    <w:rsid w:val="00E17403"/>
    <w:rsid w:val="00E24C4E"/>
    <w:rsid w:val="00E366C7"/>
    <w:rsid w:val="00E37E2F"/>
    <w:rsid w:val="00E41449"/>
    <w:rsid w:val="00E41954"/>
    <w:rsid w:val="00E42869"/>
    <w:rsid w:val="00E43494"/>
    <w:rsid w:val="00E46A37"/>
    <w:rsid w:val="00E47D5D"/>
    <w:rsid w:val="00E63B9C"/>
    <w:rsid w:val="00E6481A"/>
    <w:rsid w:val="00E66935"/>
    <w:rsid w:val="00E7123A"/>
    <w:rsid w:val="00E7666A"/>
    <w:rsid w:val="00E81D9B"/>
    <w:rsid w:val="00E83099"/>
    <w:rsid w:val="00E83B41"/>
    <w:rsid w:val="00E84A82"/>
    <w:rsid w:val="00E85996"/>
    <w:rsid w:val="00E8632B"/>
    <w:rsid w:val="00E95A54"/>
    <w:rsid w:val="00E976BB"/>
    <w:rsid w:val="00EA2823"/>
    <w:rsid w:val="00EA4BCC"/>
    <w:rsid w:val="00EB092E"/>
    <w:rsid w:val="00EC455E"/>
    <w:rsid w:val="00EC563F"/>
    <w:rsid w:val="00EC5BCF"/>
    <w:rsid w:val="00ED2F80"/>
    <w:rsid w:val="00ED35A7"/>
    <w:rsid w:val="00ED39D4"/>
    <w:rsid w:val="00EE4A5C"/>
    <w:rsid w:val="00EE5F47"/>
    <w:rsid w:val="00EE63CE"/>
    <w:rsid w:val="00EE71FF"/>
    <w:rsid w:val="00EF1114"/>
    <w:rsid w:val="00EF15D3"/>
    <w:rsid w:val="00EF365D"/>
    <w:rsid w:val="00EF492E"/>
    <w:rsid w:val="00EF7AA5"/>
    <w:rsid w:val="00EF7E25"/>
    <w:rsid w:val="00F06418"/>
    <w:rsid w:val="00F07257"/>
    <w:rsid w:val="00F10D03"/>
    <w:rsid w:val="00F14088"/>
    <w:rsid w:val="00F16EB5"/>
    <w:rsid w:val="00F20C67"/>
    <w:rsid w:val="00F27810"/>
    <w:rsid w:val="00F336FA"/>
    <w:rsid w:val="00F41C98"/>
    <w:rsid w:val="00F44A0A"/>
    <w:rsid w:val="00F47C06"/>
    <w:rsid w:val="00F605D3"/>
    <w:rsid w:val="00F62412"/>
    <w:rsid w:val="00F6348A"/>
    <w:rsid w:val="00F648BB"/>
    <w:rsid w:val="00F653E8"/>
    <w:rsid w:val="00F70AAD"/>
    <w:rsid w:val="00F721C6"/>
    <w:rsid w:val="00F726B8"/>
    <w:rsid w:val="00F75A19"/>
    <w:rsid w:val="00F76372"/>
    <w:rsid w:val="00F80D3B"/>
    <w:rsid w:val="00F81B9C"/>
    <w:rsid w:val="00F827DC"/>
    <w:rsid w:val="00F83492"/>
    <w:rsid w:val="00F85A51"/>
    <w:rsid w:val="00F92267"/>
    <w:rsid w:val="00F96C3E"/>
    <w:rsid w:val="00FA117C"/>
    <w:rsid w:val="00FA1715"/>
    <w:rsid w:val="00FA4ADE"/>
    <w:rsid w:val="00FB2D32"/>
    <w:rsid w:val="00FB3F53"/>
    <w:rsid w:val="00FB4E24"/>
    <w:rsid w:val="00FD08A1"/>
    <w:rsid w:val="00FD0C88"/>
    <w:rsid w:val="00FD4424"/>
    <w:rsid w:val="00FE04BB"/>
    <w:rsid w:val="00FE15B1"/>
    <w:rsid w:val="00FE2A63"/>
    <w:rsid w:val="00FE51BC"/>
    <w:rsid w:val="00FE53B3"/>
    <w:rsid w:val="00FF4B93"/>
    <w:rsid w:val="033255E1"/>
    <w:rsid w:val="03B4FA9C"/>
    <w:rsid w:val="03CEDBD5"/>
    <w:rsid w:val="07DFCA88"/>
    <w:rsid w:val="088C29CF"/>
    <w:rsid w:val="0B2ED341"/>
    <w:rsid w:val="0B7CD11D"/>
    <w:rsid w:val="0D53F8BC"/>
    <w:rsid w:val="0D907FAB"/>
    <w:rsid w:val="110DC792"/>
    <w:rsid w:val="1239512C"/>
    <w:rsid w:val="145A0558"/>
    <w:rsid w:val="1556DAA0"/>
    <w:rsid w:val="1BDEB61D"/>
    <w:rsid w:val="1D93BFEB"/>
    <w:rsid w:val="1DF87550"/>
    <w:rsid w:val="1E909D4A"/>
    <w:rsid w:val="1EC16F9D"/>
    <w:rsid w:val="2025C540"/>
    <w:rsid w:val="284D2E19"/>
    <w:rsid w:val="2C0FBC07"/>
    <w:rsid w:val="310C3399"/>
    <w:rsid w:val="34F56882"/>
    <w:rsid w:val="372EF091"/>
    <w:rsid w:val="383C7DB9"/>
    <w:rsid w:val="39BBBEA1"/>
    <w:rsid w:val="3A695850"/>
    <w:rsid w:val="3AD2900D"/>
    <w:rsid w:val="3ADF2EEC"/>
    <w:rsid w:val="4008FF93"/>
    <w:rsid w:val="4061E501"/>
    <w:rsid w:val="40D7FFC9"/>
    <w:rsid w:val="41BC5CD2"/>
    <w:rsid w:val="42DEE69D"/>
    <w:rsid w:val="46ABDC28"/>
    <w:rsid w:val="48188D6C"/>
    <w:rsid w:val="48D96743"/>
    <w:rsid w:val="48FBDED6"/>
    <w:rsid w:val="49DE819B"/>
    <w:rsid w:val="49ED79AC"/>
    <w:rsid w:val="49FE0E6C"/>
    <w:rsid w:val="4BB358BD"/>
    <w:rsid w:val="4E0706DC"/>
    <w:rsid w:val="526D0CC6"/>
    <w:rsid w:val="5538FCDB"/>
    <w:rsid w:val="5777E731"/>
    <w:rsid w:val="588E6CD3"/>
    <w:rsid w:val="591C4AF5"/>
    <w:rsid w:val="5A26152E"/>
    <w:rsid w:val="5AD418AE"/>
    <w:rsid w:val="5D52EDA5"/>
    <w:rsid w:val="616F54D4"/>
    <w:rsid w:val="62C94328"/>
    <w:rsid w:val="638AC8A8"/>
    <w:rsid w:val="63D35C66"/>
    <w:rsid w:val="675FBCF0"/>
    <w:rsid w:val="6787209C"/>
    <w:rsid w:val="6887403A"/>
    <w:rsid w:val="69AFD7F3"/>
    <w:rsid w:val="6A93F0A1"/>
    <w:rsid w:val="6D70E061"/>
    <w:rsid w:val="6D8C820E"/>
    <w:rsid w:val="6E679CAD"/>
    <w:rsid w:val="70EC4922"/>
    <w:rsid w:val="76AEDE1E"/>
    <w:rsid w:val="78DAB4F2"/>
    <w:rsid w:val="7BDCF24C"/>
    <w:rsid w:val="7CC89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B732E"/>
  <w15:chartTrackingRefBased/>
  <w15:docId w15:val="{2C59E748-7CDF-4267-99CE-FAC32FDB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75081"/>
    <w:pPr>
      <w:keepNext/>
      <w:keepLines/>
      <w:spacing w:before="200" w:after="200" w:line="240" w:lineRule="auto"/>
      <w:ind w:left="1797" w:hanging="1797"/>
      <w:jc w:val="both"/>
      <w:outlineLvl w:val="0"/>
    </w:pPr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081"/>
    <w:pPr>
      <w:keepNext/>
      <w:keepLines/>
      <w:spacing w:after="200" w:line="240" w:lineRule="auto"/>
      <w:ind w:left="1622" w:hanging="1622"/>
      <w:jc w:val="both"/>
      <w:outlineLvl w:val="1"/>
    </w:pPr>
    <w:rPr>
      <w:rFonts w:ascii="Times New Roman Bold" w:eastAsiaTheme="majorEastAsia" w:hAnsi="Times New Roman Bold" w:cstheme="majorBidi"/>
      <w:b/>
      <w:bCs/>
      <w:caps/>
      <w:sz w:val="24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081"/>
    <w:pPr>
      <w:keepNext/>
      <w:keepLines/>
      <w:spacing w:after="200" w:line="240" w:lineRule="auto"/>
      <w:ind w:left="2127" w:hanging="2127"/>
      <w:jc w:val="both"/>
      <w:outlineLvl w:val="2"/>
    </w:pPr>
    <w:rPr>
      <w:rFonts w:ascii="Times New Roman Bold" w:eastAsiaTheme="majorEastAsia" w:hAnsi="Times New Roman Bold" w:cstheme="majorBidi"/>
      <w:b/>
      <w:bCs/>
      <w:cap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5081"/>
    <w:pPr>
      <w:keepNext/>
      <w:keepLines/>
      <w:spacing w:after="200" w:line="240" w:lineRule="auto"/>
      <w:ind w:left="1865" w:hanging="1865"/>
      <w:jc w:val="both"/>
      <w:outlineLvl w:val="3"/>
    </w:pPr>
    <w:rPr>
      <w:rFonts w:ascii="Times New Roman Bold" w:eastAsiaTheme="majorEastAsia" w:hAnsi="Times New Roman Bold" w:cstheme="majorBidi"/>
      <w:b/>
      <w:bCs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5081"/>
    <w:pPr>
      <w:keepNext/>
      <w:keepLines/>
      <w:spacing w:after="200" w:line="240" w:lineRule="auto"/>
      <w:ind w:left="720" w:hanging="720"/>
      <w:jc w:val="both"/>
      <w:outlineLvl w:val="4"/>
    </w:pPr>
    <w:rPr>
      <w:rFonts w:ascii="Times New Roman" w:eastAsiaTheme="majorEastAsia" w:hAnsi="Times New Roman" w:cstheme="majorBidi"/>
      <w:b/>
      <w:sz w:val="24"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675081"/>
    <w:pPr>
      <w:jc w:val="center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5081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szCs w:val="26"/>
      <w:u w:val="single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675081"/>
    <w:rPr>
      <w:rFonts w:ascii="Times New Roman Bold" w:eastAsiaTheme="majorEastAsia" w:hAnsi="Times New Roman Bold" w:cstheme="majorBidi"/>
      <w:b/>
      <w:bCs/>
      <w:iCs/>
      <w:caps/>
      <w:sz w:val="24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rsid w:val="00675081"/>
    <w:rPr>
      <w:rFonts w:ascii="Times New Roman" w:eastAsiaTheme="majorEastAsia" w:hAnsi="Times New Roman" w:cstheme="majorBidi"/>
      <w:b/>
      <w:sz w:val="24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ro-RO"/>
    </w:rPr>
  </w:style>
  <w:style w:type="paragraph" w:styleId="Header">
    <w:name w:val="header"/>
    <w:basedOn w:val="Normal"/>
    <w:link w:val="HeaderChar"/>
    <w:unhideWhenUsed/>
    <w:rsid w:val="00675081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rsid w:val="00675081"/>
    <w:rPr>
      <w:rFonts w:ascii="Times New Roman" w:hAnsi="Times New Roman"/>
      <w:sz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75081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675081"/>
    <w:rPr>
      <w:rFonts w:ascii="Times New Roman" w:hAnsi="Times New Roman"/>
      <w:sz w:val="24"/>
      <w:lang w:val="ro-RO"/>
    </w:rPr>
  </w:style>
  <w:style w:type="paragraph" w:customStyle="1" w:styleId="Contact">
    <w:name w:val="Contact"/>
    <w:basedOn w:val="Normal"/>
    <w:next w:val="Normal"/>
    <w:rsid w:val="00675081"/>
    <w:pPr>
      <w:spacing w:before="480" w:after="20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link w:val="ListBulletChar"/>
    <w:rsid w:val="00675081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675081"/>
    <w:pPr>
      <w:numPr>
        <w:numId w:val="2"/>
      </w:numPr>
      <w:tabs>
        <w:tab w:val="clear" w:pos="765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rsid w:val="00675081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rsid w:val="00675081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rsid w:val="00675081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675081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675081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675081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675081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675081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rsid w:val="00675081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675081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rsid w:val="00675081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rsid w:val="00675081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rsid w:val="00675081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675081"/>
    <w:pPr>
      <w:numPr>
        <w:ilvl w:val="1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675081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675081"/>
    <w:pPr>
      <w:numPr>
        <w:ilvl w:val="1"/>
        <w:numId w:val="13"/>
      </w:numPr>
      <w:tabs>
        <w:tab w:val="clear" w:pos="2494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675081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675081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675081"/>
    <w:pPr>
      <w:numPr>
        <w:ilvl w:val="2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675081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675081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675081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675081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675081"/>
    <w:pPr>
      <w:numPr>
        <w:ilvl w:val="3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675081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675081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675081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675081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autoRedefine/>
    <w:qFormat/>
    <w:rsid w:val="00675081"/>
    <w:pPr>
      <w:tabs>
        <w:tab w:val="right" w:leader="dot" w:pos="8789"/>
      </w:tabs>
      <w:spacing w:before="60" w:after="60" w:line="240" w:lineRule="auto"/>
      <w:ind w:left="2126" w:right="567" w:hanging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OCHeading">
    <w:name w:val="TOC Heading"/>
    <w:basedOn w:val="Normal"/>
    <w:next w:val="Normal"/>
    <w:uiPriority w:val="39"/>
    <w:qFormat/>
    <w:rsid w:val="00675081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675081"/>
    <w:pPr>
      <w:tabs>
        <w:tab w:val="right" w:leader="dot" w:pos="8789"/>
      </w:tabs>
      <w:spacing w:before="60" w:after="60" w:line="240" w:lineRule="auto"/>
      <w:ind w:left="1559" w:right="567" w:hanging="1559"/>
      <w:jc w:val="both"/>
    </w:pPr>
    <w:rPr>
      <w:rFonts w:ascii="Times New Roman" w:eastAsia="Calibri" w:hAnsi="Times New Roman" w:cs="Times New Roman"/>
      <w:b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qFormat/>
    <w:rsid w:val="00675081"/>
    <w:pPr>
      <w:tabs>
        <w:tab w:val="left" w:pos="1560"/>
        <w:tab w:val="right" w:leader="dot" w:pos="8789"/>
      </w:tabs>
      <w:spacing w:before="60" w:after="60" w:line="240" w:lineRule="auto"/>
      <w:ind w:left="1502" w:right="567" w:hanging="1077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OC3">
    <w:name w:val="toc 3"/>
    <w:basedOn w:val="Normal"/>
    <w:next w:val="Normal"/>
    <w:autoRedefine/>
    <w:qFormat/>
    <w:rsid w:val="00675081"/>
    <w:pPr>
      <w:tabs>
        <w:tab w:val="left" w:pos="1559"/>
        <w:tab w:val="left" w:pos="2041"/>
        <w:tab w:val="right" w:leader="dot" w:pos="8789"/>
      </w:tabs>
      <w:spacing w:before="60" w:after="60" w:line="240" w:lineRule="auto"/>
      <w:ind w:left="2297" w:right="567" w:hanging="158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qFormat/>
    <w:rsid w:val="00675081"/>
    <w:pPr>
      <w:tabs>
        <w:tab w:val="left" w:pos="1559"/>
        <w:tab w:val="right" w:leader="dot" w:pos="8789"/>
      </w:tabs>
      <w:spacing w:before="60" w:after="60" w:line="240" w:lineRule="auto"/>
      <w:ind w:left="2126" w:right="567" w:hanging="99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675081"/>
    <w:rPr>
      <w:rFonts w:ascii="Times New Roman" w:hAnsi="Times New Roman" w:cs="Times New Roman"/>
      <w:position w:val="4"/>
      <w:sz w:val="20"/>
      <w:vertAlign w:val="superscript"/>
    </w:rPr>
  </w:style>
  <w:style w:type="paragraph" w:styleId="FootnoteTex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Normal"/>
    <w:link w:val="FootnoteTextChar"/>
    <w:rsid w:val="00675081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basedOn w:val="DefaultParagraphFont"/>
    <w:link w:val="FootnoteText"/>
    <w:rsid w:val="00675081"/>
    <w:rPr>
      <w:rFonts w:ascii="Times New Roman" w:eastAsia="Times New Roman" w:hAnsi="Times New Roman" w:cs="Times New Roman"/>
      <w:sz w:val="20"/>
      <w:szCs w:val="20"/>
      <w:lang w:val="ro-RO" w:eastAsia="zh-CN"/>
    </w:rPr>
  </w:style>
  <w:style w:type="character" w:styleId="CommentReference">
    <w:name w:val="annotation reference"/>
    <w:uiPriority w:val="99"/>
    <w:rsid w:val="0067508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75081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081"/>
    <w:rPr>
      <w:rFonts w:ascii="Times New Roman" w:eastAsia="Times New Roman" w:hAnsi="Times New Roman" w:cs="Times New Roman"/>
      <w:sz w:val="20"/>
      <w:szCs w:val="20"/>
      <w:lang w:val="ro-RO" w:eastAsia="zh-CN"/>
    </w:rPr>
  </w:style>
  <w:style w:type="paragraph" w:customStyle="1" w:styleId="Style2">
    <w:name w:val="Style2"/>
    <w:link w:val="Style2Char"/>
    <w:rsid w:val="00675081"/>
    <w:pPr>
      <w:spacing w:after="200" w:line="276" w:lineRule="auto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675081"/>
    <w:rPr>
      <w:rFonts w:ascii="Times New Roman" w:eastAsia="Calibri" w:hAnsi="Times New Roman" w:cs="Times New Roman"/>
      <w:sz w:val="24"/>
      <w:szCs w:val="20"/>
      <w:lang w:val="ro-RO"/>
    </w:rPr>
  </w:style>
  <w:style w:type="paragraph" w:customStyle="1" w:styleId="ZCom">
    <w:name w:val="Z_Com"/>
    <w:basedOn w:val="Normal"/>
    <w:next w:val="Normal"/>
    <w:uiPriority w:val="99"/>
    <w:rsid w:val="00675081"/>
    <w:pPr>
      <w:widowControl w:val="0"/>
      <w:spacing w:after="200" w:line="240" w:lineRule="auto"/>
      <w:ind w:right="85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styleId="Hyperlink">
    <w:name w:val="Hyperlink"/>
    <w:uiPriority w:val="99"/>
    <w:unhideWhenUsed/>
    <w:qFormat/>
    <w:rsid w:val="00675081"/>
    <w:rPr>
      <w:color w:val="0088CC"/>
      <w:u w:val="single"/>
    </w:rPr>
  </w:style>
  <w:style w:type="paragraph" w:customStyle="1" w:styleId="Default">
    <w:name w:val="Default"/>
    <w:rsid w:val="006750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675081"/>
    <w:pPr>
      <w:spacing w:after="200" w:line="276" w:lineRule="auto"/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1Char">
    <w:name w:val="Style1 Char"/>
    <w:link w:val="Style1"/>
    <w:rsid w:val="00675081"/>
    <w:rPr>
      <w:rFonts w:ascii="Times New Roman" w:eastAsia="Calibri" w:hAnsi="Times New Roman" w:cs="Times New Roman"/>
      <w:sz w:val="24"/>
      <w:szCs w:val="20"/>
      <w:lang w:val="ro-RO"/>
    </w:rPr>
  </w:style>
  <w:style w:type="character" w:customStyle="1" w:styleId="ColorfulList-Accent1Char">
    <w:name w:val="Colorful List - Accent 1 Char"/>
    <w:link w:val="ColorfulList-Accent11"/>
    <w:uiPriority w:val="34"/>
    <w:rsid w:val="00675081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675081"/>
    <w:pPr>
      <w:spacing w:after="200" w:line="240" w:lineRule="auto"/>
      <w:ind w:left="720"/>
      <w:contextualSpacing/>
      <w:jc w:val="both"/>
    </w:pPr>
    <w:rPr>
      <w:sz w:val="24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675081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"/>
    <w:link w:val="Corpsdutexte3"/>
    <w:uiPriority w:val="99"/>
    <w:rsid w:val="00675081"/>
    <w:pPr>
      <w:widowControl w:val="0"/>
      <w:shd w:val="clear" w:color="auto" w:fill="FFFFFF"/>
      <w:spacing w:before="360" w:after="780" w:line="240" w:lineRule="atLeast"/>
      <w:jc w:val="right"/>
    </w:pPr>
    <w:rPr>
      <w:b/>
      <w:bCs/>
      <w:sz w:val="23"/>
      <w:szCs w:val="23"/>
    </w:rPr>
  </w:style>
  <w:style w:type="paragraph" w:styleId="ListParagraph">
    <w:name w:val="List Paragraph"/>
    <w:basedOn w:val="Normal"/>
    <w:link w:val="ListParagraphChar"/>
    <w:uiPriority w:val="34"/>
    <w:qFormat/>
    <w:rsid w:val="00675081"/>
    <w:pPr>
      <w:spacing w:after="200" w:line="240" w:lineRule="auto"/>
      <w:ind w:left="72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675081"/>
    <w:rPr>
      <w:rFonts w:ascii="Times New Roman" w:eastAsia="Times New Roman" w:hAnsi="Times New Roman" w:cs="Times New Roman"/>
      <w:sz w:val="24"/>
      <w:lang w:val="ro-RO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675081"/>
    <w:pPr>
      <w:tabs>
        <w:tab w:val="right" w:leader="dot" w:pos="8789"/>
      </w:tabs>
      <w:spacing w:before="60" w:after="60" w:line="240" w:lineRule="auto"/>
    </w:pPr>
    <w:rPr>
      <w:rFonts w:ascii="Times New Roman" w:eastAsiaTheme="minorEastAsia" w:hAnsi="Times New Roman"/>
      <w:b/>
      <w:sz w:val="20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675081"/>
    <w:pPr>
      <w:spacing w:after="100" w:line="276" w:lineRule="auto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675081"/>
    <w:pPr>
      <w:spacing w:after="100" w:line="276" w:lineRule="auto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675081"/>
    <w:pPr>
      <w:spacing w:after="100" w:line="276" w:lineRule="auto"/>
      <w:ind w:left="1760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nhideWhenUsed/>
    <w:rsid w:val="00675081"/>
    <w:pPr>
      <w:spacing w:after="20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5081"/>
    <w:rPr>
      <w:rFonts w:ascii="Tahoma" w:hAnsi="Tahoma" w:cs="Tahoma"/>
      <w:sz w:val="16"/>
      <w:szCs w:val="16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081"/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081"/>
    <w:rPr>
      <w:rFonts w:ascii="Times New Roman" w:eastAsia="Times New Roman" w:hAnsi="Times New Roman" w:cs="Times New Roman"/>
      <w:b/>
      <w:bCs/>
      <w:sz w:val="20"/>
      <w:szCs w:val="20"/>
      <w:lang w:val="ro-RO" w:eastAsia="zh-CN"/>
    </w:rPr>
  </w:style>
  <w:style w:type="paragraph" w:styleId="Revision">
    <w:name w:val="Revision"/>
    <w:hidden/>
    <w:rsid w:val="0067508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nnex">
    <w:name w:val="Annex"/>
    <w:basedOn w:val="Heading6"/>
    <w:qFormat/>
    <w:rsid w:val="00675081"/>
    <w:pPr>
      <w:jc w:val="right"/>
    </w:pPr>
    <w:rPr>
      <w:rFonts w:ascii="Times New Roman" w:eastAsia="Times New Roman" w:hAnsi="Times New Roman"/>
      <w:bCs w:val="0"/>
      <w:iCs/>
      <w:caps w:val="0"/>
      <w:color w:val="000000"/>
      <w:lang w:eastAsia="en-GB"/>
    </w:rPr>
  </w:style>
  <w:style w:type="paragraph" w:styleId="BodyText">
    <w:name w:val="Body Text"/>
    <w:basedOn w:val="Normal"/>
    <w:link w:val="BodyTextChar"/>
    <w:rsid w:val="00675081"/>
    <w:pPr>
      <w:widowControl w:val="0"/>
      <w:spacing w:before="188" w:after="200" w:line="240" w:lineRule="auto"/>
      <w:ind w:left="353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75081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rsid w:val="00675081"/>
    <w:pPr>
      <w:widowControl w:val="0"/>
      <w:spacing w:after="20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character" w:styleId="Emphasis">
    <w:name w:val="Emphasis"/>
    <w:basedOn w:val="DefaultParagraphFont"/>
    <w:uiPriority w:val="20"/>
    <w:qFormat/>
    <w:rsid w:val="0067508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75081"/>
    <w:rPr>
      <w:color w:val="954F72" w:themeColor="followedHyperlink"/>
      <w:u w:val="single"/>
    </w:rPr>
  </w:style>
  <w:style w:type="paragraph" w:customStyle="1" w:styleId="Subarticle">
    <w:name w:val="Subarticle"/>
    <w:basedOn w:val="Heading5"/>
    <w:link w:val="SubarticleChar"/>
    <w:rsid w:val="00675081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675081"/>
    <w:rPr>
      <w:rFonts w:ascii="Times New Roman" w:eastAsia="Times New Roman" w:hAnsi="Times New Roman" w:cs="Times New Roman"/>
      <w:b/>
      <w:sz w:val="24"/>
      <w:szCs w:val="24"/>
      <w:lang w:val="ro-RO" w:eastAsia="en-GB"/>
    </w:rPr>
  </w:style>
  <w:style w:type="paragraph" w:customStyle="1" w:styleId="Article">
    <w:name w:val="Article"/>
    <w:basedOn w:val="Heading4"/>
    <w:link w:val="ArticleChar"/>
    <w:rsid w:val="00675081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675081"/>
    <w:rPr>
      <w:rFonts w:ascii="Times New Roman Bold" w:eastAsia="Times New Roman" w:hAnsi="Times New Roman Bold" w:cs="Times New Roman"/>
      <w:b/>
      <w:bCs/>
      <w:caps/>
      <w:sz w:val="24"/>
      <w:szCs w:val="24"/>
      <w:lang w:val="ro-RO"/>
    </w:rPr>
  </w:style>
  <w:style w:type="character" w:styleId="Strong">
    <w:name w:val="Strong"/>
    <w:uiPriority w:val="22"/>
    <w:qFormat/>
    <w:rsid w:val="00675081"/>
    <w:rPr>
      <w:b/>
      <w:bCs/>
    </w:rPr>
  </w:style>
  <w:style w:type="paragraph" w:customStyle="1" w:styleId="1">
    <w:name w:val="1"/>
    <w:basedOn w:val="Normal"/>
    <w:link w:val="FootnoteReference"/>
    <w:qFormat/>
    <w:rsid w:val="00675081"/>
    <w:pPr>
      <w:spacing w:line="240" w:lineRule="exact"/>
      <w:jc w:val="both"/>
    </w:pPr>
    <w:rPr>
      <w:rFonts w:ascii="Times New Roman" w:hAnsi="Times New Roman" w:cs="Times New Roman"/>
      <w:position w:val="4"/>
      <w:sz w:val="20"/>
      <w:vertAlign w:val="superscript"/>
    </w:rPr>
  </w:style>
  <w:style w:type="paragraph" w:customStyle="1" w:styleId="Standard">
    <w:name w:val="Standard"/>
    <w:rsid w:val="00675081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675081"/>
    <w:pPr>
      <w:spacing w:after="20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675081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Heading6"/>
    <w:rsid w:val="00675081"/>
  </w:style>
  <w:style w:type="numbering" w:customStyle="1" w:styleId="NoList1">
    <w:name w:val="No List1"/>
    <w:next w:val="NoList"/>
    <w:uiPriority w:val="99"/>
    <w:semiHidden/>
    <w:unhideWhenUsed/>
    <w:rsid w:val="00675081"/>
  </w:style>
  <w:style w:type="table" w:customStyle="1" w:styleId="TableGrid2">
    <w:name w:val="Table Grid2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semiHidden/>
    <w:unhideWhenUsed/>
    <w:rsid w:val="00675081"/>
    <w:pPr>
      <w:spacing w:after="0" w:line="240" w:lineRule="auto"/>
      <w:jc w:val="both"/>
    </w:pPr>
    <w:rPr>
      <w:rFonts w:ascii="Times New Roman" w:hAnsi="Times New Roman"/>
      <w:sz w:val="24"/>
    </w:rPr>
  </w:style>
  <w:style w:type="numbering" w:customStyle="1" w:styleId="NoList2">
    <w:name w:val="No List2"/>
    <w:next w:val="NoList"/>
    <w:uiPriority w:val="99"/>
    <w:semiHidden/>
    <w:unhideWhenUsed/>
    <w:rsid w:val="00675081"/>
  </w:style>
  <w:style w:type="table" w:customStyle="1" w:styleId="TableGrid3">
    <w:name w:val="Table Grid3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75081"/>
  </w:style>
  <w:style w:type="table" w:customStyle="1" w:styleId="TableGrid21">
    <w:name w:val="Table Grid21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DefaultParagraphFont"/>
    <w:link w:val="Bodytext10"/>
    <w:rsid w:val="00675081"/>
  </w:style>
  <w:style w:type="paragraph" w:customStyle="1" w:styleId="Bodytext10">
    <w:name w:val="Body text|1"/>
    <w:basedOn w:val="Normal"/>
    <w:link w:val="Bodytext1"/>
    <w:rsid w:val="00675081"/>
    <w:pPr>
      <w:widowControl w:val="0"/>
      <w:spacing w:after="180" w:line="240" w:lineRule="auto"/>
    </w:pPr>
  </w:style>
  <w:style w:type="character" w:customStyle="1" w:styleId="WW8Num10z3">
    <w:name w:val="WW8Num10z3"/>
    <w:rsid w:val="00675081"/>
    <w:rPr>
      <w:rFonts w:ascii="Symbol" w:hAnsi="Symbol" w:cs="Symbol" w:hint="default"/>
    </w:rPr>
  </w:style>
  <w:style w:type="paragraph" w:customStyle="1" w:styleId="paragraph">
    <w:name w:val="paragraph"/>
    <w:basedOn w:val="Normal"/>
    <w:link w:val="paragraphChar"/>
    <w:qFormat/>
    <w:rsid w:val="0067508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customStyle="1" w:styleId="paragraphChar">
    <w:name w:val="paragraph Char"/>
    <w:link w:val="paragraph"/>
    <w:rsid w:val="00675081"/>
    <w:rPr>
      <w:rFonts w:ascii="Times New Roman" w:eastAsia="Times New Roman" w:hAnsi="Times New Roman" w:cs="Times New Roman"/>
      <w:snapToGrid w:val="0"/>
      <w:sz w:val="24"/>
      <w:szCs w:val="24"/>
      <w:lang w:val="ro-RO" w:eastAsia="en-GB"/>
    </w:rPr>
  </w:style>
  <w:style w:type="character" w:customStyle="1" w:styleId="Footnote1">
    <w:name w:val="Footnote|1_"/>
    <w:basedOn w:val="DefaultParagraphFont"/>
    <w:link w:val="Footnote10"/>
    <w:rsid w:val="00675081"/>
    <w:rPr>
      <w:sz w:val="20"/>
      <w:szCs w:val="20"/>
    </w:rPr>
  </w:style>
  <w:style w:type="character" w:customStyle="1" w:styleId="Other1">
    <w:name w:val="Other|1_"/>
    <w:basedOn w:val="DefaultParagraphFont"/>
    <w:link w:val="Other10"/>
    <w:rsid w:val="00675081"/>
  </w:style>
  <w:style w:type="character" w:customStyle="1" w:styleId="Headerorfooter2">
    <w:name w:val="Header or footer|2_"/>
    <w:basedOn w:val="DefaultParagraphFont"/>
    <w:link w:val="Headerorfooter20"/>
    <w:rsid w:val="00675081"/>
    <w:rPr>
      <w:sz w:val="20"/>
      <w:szCs w:val="20"/>
    </w:rPr>
  </w:style>
  <w:style w:type="character" w:customStyle="1" w:styleId="Heading31">
    <w:name w:val="Heading #3|1_"/>
    <w:basedOn w:val="DefaultParagraphFont"/>
    <w:link w:val="Heading310"/>
    <w:rsid w:val="00675081"/>
    <w:rPr>
      <w:b/>
      <w:bCs/>
    </w:rPr>
  </w:style>
  <w:style w:type="character" w:customStyle="1" w:styleId="Bodytext2">
    <w:name w:val="Body text|2_"/>
    <w:basedOn w:val="DefaultParagraphFont"/>
    <w:link w:val="Bodytext20"/>
    <w:rsid w:val="00675081"/>
    <w:rPr>
      <w:sz w:val="20"/>
      <w:szCs w:val="20"/>
    </w:rPr>
  </w:style>
  <w:style w:type="paragraph" w:customStyle="1" w:styleId="Footnote10">
    <w:name w:val="Footnote|1"/>
    <w:basedOn w:val="Normal"/>
    <w:link w:val="Footnote1"/>
    <w:rsid w:val="00675081"/>
    <w:pPr>
      <w:widowControl w:val="0"/>
      <w:spacing w:after="0" w:line="240" w:lineRule="auto"/>
      <w:ind w:left="380"/>
    </w:pPr>
    <w:rPr>
      <w:sz w:val="20"/>
      <w:szCs w:val="20"/>
    </w:rPr>
  </w:style>
  <w:style w:type="paragraph" w:customStyle="1" w:styleId="Other10">
    <w:name w:val="Other|1"/>
    <w:basedOn w:val="Normal"/>
    <w:link w:val="Other1"/>
    <w:rsid w:val="00675081"/>
    <w:pPr>
      <w:widowControl w:val="0"/>
      <w:spacing w:after="180" w:line="240" w:lineRule="auto"/>
    </w:pPr>
  </w:style>
  <w:style w:type="paragraph" w:customStyle="1" w:styleId="Headerorfooter20">
    <w:name w:val="Header or footer|2"/>
    <w:basedOn w:val="Normal"/>
    <w:link w:val="Headerorfooter2"/>
    <w:rsid w:val="00675081"/>
    <w:pPr>
      <w:widowControl w:val="0"/>
      <w:spacing w:after="0" w:line="240" w:lineRule="auto"/>
    </w:pPr>
    <w:rPr>
      <w:sz w:val="20"/>
      <w:szCs w:val="20"/>
    </w:rPr>
  </w:style>
  <w:style w:type="paragraph" w:customStyle="1" w:styleId="Heading310">
    <w:name w:val="Heading #3|1"/>
    <w:basedOn w:val="Normal"/>
    <w:link w:val="Heading31"/>
    <w:rsid w:val="00675081"/>
    <w:pPr>
      <w:widowControl w:val="0"/>
      <w:spacing w:after="180" w:line="240" w:lineRule="auto"/>
      <w:outlineLvl w:val="2"/>
    </w:pPr>
    <w:rPr>
      <w:b/>
      <w:bCs/>
    </w:rPr>
  </w:style>
  <w:style w:type="paragraph" w:customStyle="1" w:styleId="Bodytext20">
    <w:name w:val="Body text|2"/>
    <w:basedOn w:val="Normal"/>
    <w:link w:val="Bodytext2"/>
    <w:rsid w:val="00675081"/>
    <w:pPr>
      <w:widowControl w:val="0"/>
      <w:spacing w:after="100" w:line="240" w:lineRule="auto"/>
    </w:pPr>
    <w:rPr>
      <w:sz w:val="20"/>
      <w:szCs w:val="20"/>
    </w:rPr>
  </w:style>
  <w:style w:type="character" w:customStyle="1" w:styleId="Heading41">
    <w:name w:val="Heading #4|1_"/>
    <w:basedOn w:val="DefaultParagraphFont"/>
    <w:link w:val="Heading410"/>
    <w:rsid w:val="00675081"/>
    <w:rPr>
      <w:b/>
      <w:bCs/>
    </w:rPr>
  </w:style>
  <w:style w:type="paragraph" w:customStyle="1" w:styleId="Heading410">
    <w:name w:val="Heading #4|1"/>
    <w:basedOn w:val="Normal"/>
    <w:link w:val="Heading41"/>
    <w:rsid w:val="00675081"/>
    <w:pPr>
      <w:widowControl w:val="0"/>
      <w:spacing w:after="180" w:line="240" w:lineRule="auto"/>
      <w:outlineLvl w:val="3"/>
    </w:pPr>
    <w:rPr>
      <w:b/>
      <w:bCs/>
    </w:rPr>
  </w:style>
  <w:style w:type="character" w:customStyle="1" w:styleId="Headerorfooter1">
    <w:name w:val="Header or footer|1_"/>
    <w:basedOn w:val="DefaultParagraphFont"/>
    <w:link w:val="Headerorfooter10"/>
    <w:rsid w:val="00675081"/>
    <w:rPr>
      <w:sz w:val="20"/>
      <w:szCs w:val="20"/>
    </w:rPr>
  </w:style>
  <w:style w:type="paragraph" w:customStyle="1" w:styleId="Headerorfooter10">
    <w:name w:val="Header or footer|1"/>
    <w:basedOn w:val="Normal"/>
    <w:link w:val="Headerorfooter1"/>
    <w:rsid w:val="00675081"/>
    <w:pPr>
      <w:widowControl w:val="0"/>
      <w:spacing w:after="0" w:line="240" w:lineRule="auto"/>
      <w:jc w:val="right"/>
    </w:pPr>
    <w:rPr>
      <w:sz w:val="20"/>
      <w:szCs w:val="20"/>
    </w:rPr>
  </w:style>
  <w:style w:type="character" w:customStyle="1" w:styleId="Tablecaption1">
    <w:name w:val="Table caption|1_"/>
    <w:basedOn w:val="DefaultParagraphFont"/>
    <w:link w:val="Tablecaption10"/>
    <w:rsid w:val="00675081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Normal"/>
    <w:link w:val="Tablecaption1"/>
    <w:rsid w:val="00675081"/>
    <w:pPr>
      <w:widowControl w:val="0"/>
      <w:spacing w:after="0" w:line="240" w:lineRule="auto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DefaultParagraphFont"/>
    <w:link w:val="Heading110"/>
    <w:rsid w:val="00675081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DefaultParagraphFont"/>
    <w:link w:val="Heading210"/>
    <w:rsid w:val="00675081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DefaultParagraphFont"/>
    <w:link w:val="Picturecaption10"/>
    <w:rsid w:val="00675081"/>
    <w:rPr>
      <w:sz w:val="16"/>
      <w:szCs w:val="16"/>
    </w:rPr>
  </w:style>
  <w:style w:type="character" w:customStyle="1" w:styleId="Tableofcontents1">
    <w:name w:val="Table of contents|1_"/>
    <w:basedOn w:val="DefaultParagraphFont"/>
    <w:link w:val="Tableofcontents10"/>
    <w:rsid w:val="00675081"/>
    <w:rPr>
      <w:sz w:val="20"/>
      <w:szCs w:val="20"/>
    </w:rPr>
  </w:style>
  <w:style w:type="character" w:customStyle="1" w:styleId="Bodytext4">
    <w:name w:val="Body text|4_"/>
    <w:basedOn w:val="DefaultParagraphFont"/>
    <w:link w:val="Bodytext40"/>
    <w:rsid w:val="00675081"/>
    <w:rPr>
      <w:sz w:val="16"/>
      <w:szCs w:val="16"/>
    </w:rPr>
  </w:style>
  <w:style w:type="character" w:customStyle="1" w:styleId="Bodytext5">
    <w:name w:val="Body text|5_"/>
    <w:basedOn w:val="DefaultParagraphFont"/>
    <w:link w:val="Bodytext50"/>
    <w:rsid w:val="00675081"/>
    <w:rPr>
      <w:sz w:val="10"/>
      <w:szCs w:val="10"/>
    </w:rPr>
  </w:style>
  <w:style w:type="character" w:customStyle="1" w:styleId="Bodytext3">
    <w:name w:val="Body text|3_"/>
    <w:basedOn w:val="DefaultParagraphFont"/>
    <w:link w:val="Bodytext30"/>
    <w:rsid w:val="00675081"/>
    <w:rPr>
      <w:sz w:val="18"/>
      <w:szCs w:val="18"/>
    </w:rPr>
  </w:style>
  <w:style w:type="character" w:customStyle="1" w:styleId="Bodytext6">
    <w:name w:val="Body text|6_"/>
    <w:basedOn w:val="DefaultParagraphFont"/>
    <w:link w:val="Bodytext60"/>
    <w:rsid w:val="00675081"/>
    <w:rPr>
      <w:sz w:val="13"/>
      <w:szCs w:val="13"/>
    </w:rPr>
  </w:style>
  <w:style w:type="paragraph" w:customStyle="1" w:styleId="Heading110">
    <w:name w:val="Heading #1|1"/>
    <w:basedOn w:val="Normal"/>
    <w:link w:val="Heading11"/>
    <w:rsid w:val="00675081"/>
    <w:pPr>
      <w:widowControl w:val="0"/>
      <w:spacing w:after="520" w:line="240" w:lineRule="auto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Normal"/>
    <w:link w:val="Heading21"/>
    <w:rsid w:val="00675081"/>
    <w:pPr>
      <w:widowControl w:val="0"/>
      <w:spacing w:after="1840" w:line="240" w:lineRule="auto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Normal"/>
    <w:link w:val="Picturecaption1"/>
    <w:rsid w:val="00675081"/>
    <w:pPr>
      <w:widowControl w:val="0"/>
      <w:spacing w:after="0" w:line="240" w:lineRule="auto"/>
    </w:pPr>
    <w:rPr>
      <w:sz w:val="16"/>
      <w:szCs w:val="16"/>
    </w:rPr>
  </w:style>
  <w:style w:type="paragraph" w:customStyle="1" w:styleId="Tableofcontents10">
    <w:name w:val="Table of contents|1"/>
    <w:basedOn w:val="Normal"/>
    <w:link w:val="Tableofcontents1"/>
    <w:rsid w:val="00675081"/>
    <w:pPr>
      <w:widowControl w:val="0"/>
      <w:spacing w:after="40" w:line="240" w:lineRule="auto"/>
      <w:ind w:left="1580"/>
    </w:pPr>
    <w:rPr>
      <w:sz w:val="20"/>
      <w:szCs w:val="20"/>
    </w:rPr>
  </w:style>
  <w:style w:type="paragraph" w:customStyle="1" w:styleId="Bodytext40">
    <w:name w:val="Body text|4"/>
    <w:basedOn w:val="Normal"/>
    <w:link w:val="Bodytext4"/>
    <w:rsid w:val="00675081"/>
    <w:pPr>
      <w:widowControl w:val="0"/>
      <w:spacing w:after="0" w:line="228" w:lineRule="auto"/>
      <w:ind w:left="740"/>
    </w:pPr>
    <w:rPr>
      <w:sz w:val="16"/>
      <w:szCs w:val="16"/>
    </w:rPr>
  </w:style>
  <w:style w:type="paragraph" w:customStyle="1" w:styleId="Bodytext50">
    <w:name w:val="Body text|5"/>
    <w:basedOn w:val="Normal"/>
    <w:link w:val="Bodytext5"/>
    <w:rsid w:val="00675081"/>
    <w:pPr>
      <w:widowControl w:val="0"/>
      <w:spacing w:after="0" w:line="240" w:lineRule="auto"/>
    </w:pPr>
    <w:rPr>
      <w:sz w:val="10"/>
      <w:szCs w:val="10"/>
    </w:rPr>
  </w:style>
  <w:style w:type="paragraph" w:customStyle="1" w:styleId="Bodytext30">
    <w:name w:val="Body text|3"/>
    <w:basedOn w:val="Normal"/>
    <w:link w:val="Bodytext3"/>
    <w:rsid w:val="00675081"/>
    <w:pPr>
      <w:widowControl w:val="0"/>
      <w:spacing w:after="100" w:line="240" w:lineRule="auto"/>
      <w:ind w:left="1100"/>
    </w:pPr>
    <w:rPr>
      <w:sz w:val="18"/>
      <w:szCs w:val="18"/>
    </w:rPr>
  </w:style>
  <w:style w:type="paragraph" w:customStyle="1" w:styleId="Bodytext60">
    <w:name w:val="Body text|6"/>
    <w:basedOn w:val="Normal"/>
    <w:link w:val="Bodytext6"/>
    <w:rsid w:val="00675081"/>
    <w:pPr>
      <w:widowControl w:val="0"/>
      <w:spacing w:after="0" w:line="240" w:lineRule="auto"/>
    </w:pPr>
    <w:rPr>
      <w:sz w:val="13"/>
      <w:szCs w:val="13"/>
    </w:rPr>
  </w:style>
  <w:style w:type="paragraph" w:customStyle="1" w:styleId="ZDGName">
    <w:name w:val="Z_DGName"/>
    <w:basedOn w:val="Normal"/>
    <w:uiPriority w:val="99"/>
    <w:rsid w:val="00675081"/>
    <w:pPr>
      <w:widowControl w:val="0"/>
      <w:spacing w:before="100" w:beforeAutospacing="1" w:after="100" w:afterAutospacing="1" w:line="240" w:lineRule="auto"/>
      <w:ind w:right="85"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Voetnoottekens">
    <w:name w:val="Voetnoottekens"/>
    <w:rsid w:val="00675081"/>
    <w:rPr>
      <w:vertAlign w:val="superscript"/>
    </w:rPr>
  </w:style>
  <w:style w:type="character" w:customStyle="1" w:styleId="markedcontent">
    <w:name w:val="markedcontent"/>
    <w:basedOn w:val="DefaultParagraphFont"/>
    <w:rsid w:val="00675081"/>
  </w:style>
  <w:style w:type="numbering" w:customStyle="1" w:styleId="NoList3">
    <w:name w:val="No List3"/>
    <w:next w:val="NoList"/>
    <w:uiPriority w:val="99"/>
    <w:semiHidden/>
    <w:unhideWhenUsed/>
    <w:rsid w:val="00675081"/>
  </w:style>
  <w:style w:type="character" w:customStyle="1" w:styleId="FootnoteReference1">
    <w:name w:val="Footnote Reference1"/>
    <w:rsid w:val="00675081"/>
    <w:rPr>
      <w:vertAlign w:val="superscript"/>
    </w:rPr>
  </w:style>
  <w:style w:type="character" w:customStyle="1" w:styleId="CommentReference1">
    <w:name w:val="Comment Reference1"/>
    <w:rsid w:val="00675081"/>
    <w:rPr>
      <w:sz w:val="16"/>
      <w:szCs w:val="16"/>
    </w:rPr>
  </w:style>
  <w:style w:type="character" w:customStyle="1" w:styleId="ListLabel1">
    <w:name w:val="ListLabel 1"/>
    <w:rsid w:val="00675081"/>
    <w:rPr>
      <w:rFonts w:cs="Courier New"/>
    </w:rPr>
  </w:style>
  <w:style w:type="character" w:customStyle="1" w:styleId="ListLabel2">
    <w:name w:val="ListLabel 2"/>
    <w:rsid w:val="00675081"/>
    <w:rPr>
      <w:rFonts w:eastAsia="Calibri" w:cs="Calibri"/>
    </w:rPr>
  </w:style>
  <w:style w:type="character" w:customStyle="1" w:styleId="ListLabel3">
    <w:name w:val="ListLabel 3"/>
    <w:rsid w:val="00675081"/>
    <w:rPr>
      <w:sz w:val="24"/>
      <w:szCs w:val="24"/>
    </w:rPr>
  </w:style>
  <w:style w:type="character" w:customStyle="1" w:styleId="Caracteresdenotaalpie">
    <w:name w:val="Caracteres de nota al pie"/>
    <w:rsid w:val="00675081"/>
  </w:style>
  <w:style w:type="character" w:styleId="EndnoteReference">
    <w:name w:val="endnote reference"/>
    <w:rsid w:val="00675081"/>
    <w:rPr>
      <w:vertAlign w:val="superscript"/>
    </w:rPr>
  </w:style>
  <w:style w:type="character" w:customStyle="1" w:styleId="Caracteresdenotafinal">
    <w:name w:val="Caracteres de nota final"/>
    <w:rsid w:val="00675081"/>
  </w:style>
  <w:style w:type="paragraph" w:customStyle="1" w:styleId="Encabezado">
    <w:name w:val="Encabezado"/>
    <w:basedOn w:val="Normal"/>
    <w:next w:val="BodyText"/>
    <w:rsid w:val="00675081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">
    <w:name w:val="List"/>
    <w:basedOn w:val="BodyText"/>
    <w:rsid w:val="00675081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Etiqueta">
    <w:name w:val="Etiqueta"/>
    <w:basedOn w:val="Normal"/>
    <w:rsid w:val="00675081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675081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character" w:customStyle="1" w:styleId="HeaderChar1">
    <w:name w:val="Header Char1"/>
    <w:basedOn w:val="DefaultParagraphFont"/>
    <w:rsid w:val="00675081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DefaultParagraphFont"/>
    <w:uiPriority w:val="99"/>
    <w:rsid w:val="00675081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DefaultParagraphFont"/>
    <w:rsid w:val="00675081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Normal"/>
    <w:rsid w:val="00675081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Text1">
    <w:name w:val="Comment Text1"/>
    <w:basedOn w:val="Normal"/>
    <w:rsid w:val="00675081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675081"/>
    <w:rPr>
      <w:b/>
      <w:bCs/>
    </w:rPr>
  </w:style>
  <w:style w:type="paragraph" w:customStyle="1" w:styleId="Guide-Normal">
    <w:name w:val="Guide - Normal"/>
    <w:basedOn w:val="Normal"/>
    <w:rsid w:val="00675081"/>
    <w:pPr>
      <w:suppressAutoHyphens/>
      <w:spacing w:after="0" w:line="100" w:lineRule="atLeast"/>
      <w:jc w:val="both"/>
    </w:pPr>
    <w:rPr>
      <w:rFonts w:ascii="Tahoma" w:eastAsia="Times New Roman" w:hAnsi="Tahoma" w:cs="Tahoma"/>
      <w:kern w:val="1"/>
      <w:sz w:val="18"/>
      <w:szCs w:val="18"/>
      <w:lang w:eastAsia="ar-SA"/>
    </w:rPr>
  </w:style>
  <w:style w:type="paragraph" w:customStyle="1" w:styleId="Encabezadodelndice">
    <w:name w:val="Encabezado del índice"/>
    <w:basedOn w:val="Normal"/>
    <w:rsid w:val="00675081"/>
    <w:pPr>
      <w:keepNext/>
      <w:suppressLineNumbers/>
      <w:suppressAutoHyphens/>
      <w:spacing w:before="240" w:after="24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CommentTextChar1">
    <w:name w:val="Comment Text Char1"/>
    <w:basedOn w:val="DefaultParagraphFont"/>
    <w:uiPriority w:val="99"/>
    <w:rsid w:val="00675081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675081"/>
    <w:rPr>
      <w:rFonts w:ascii="Calibri" w:eastAsia="Calibri" w:hAnsi="Calibri"/>
      <w:b/>
      <w:bCs/>
      <w:lang w:eastAsia="ar-SA"/>
    </w:rPr>
  </w:style>
  <w:style w:type="paragraph" w:customStyle="1" w:styleId="Heading10">
    <w:name w:val="Heading1"/>
    <w:basedOn w:val="ListBullet"/>
    <w:link w:val="Heading1Char0"/>
    <w:qFormat/>
    <w:rsid w:val="00675081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0"/>
    <w:qFormat/>
    <w:rsid w:val="00675081"/>
    <w:pPr>
      <w:spacing w:before="240"/>
    </w:pPr>
  </w:style>
  <w:style w:type="character" w:customStyle="1" w:styleId="ListBulletChar">
    <w:name w:val="List Bullet Char"/>
    <w:basedOn w:val="DefaultParagraphFont"/>
    <w:link w:val="ListBullet"/>
    <w:rsid w:val="00675081"/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Heading1Char0">
    <w:name w:val="Heading1 Char"/>
    <w:basedOn w:val="ListBulletChar"/>
    <w:link w:val="Heading10"/>
    <w:rsid w:val="00675081"/>
    <w:rPr>
      <w:rFonts w:ascii="Times New Roman" w:eastAsia="Times New Roman" w:hAnsi="Times New Roman" w:cs="Times New Roman"/>
      <w:b/>
      <w:bCs/>
      <w:sz w:val="24"/>
      <w:szCs w:val="20"/>
      <w:lang w:val="ro-RO"/>
    </w:rPr>
  </w:style>
  <w:style w:type="character" w:customStyle="1" w:styleId="Heading1Char1">
    <w:name w:val="Heading 1 Char1"/>
    <w:basedOn w:val="DefaultParagraphFont"/>
    <w:rsid w:val="00675081"/>
    <w:rPr>
      <w:rFonts w:eastAsia="Calibri"/>
      <w:b/>
      <w:bCs/>
      <w:sz w:val="24"/>
      <w:szCs w:val="28"/>
      <w:lang w:eastAsia="ar-SA"/>
    </w:rPr>
  </w:style>
  <w:style w:type="paragraph" w:styleId="NoSpacing">
    <w:name w:val="No Spacing"/>
    <w:uiPriority w:val="1"/>
    <w:qFormat/>
    <w:rsid w:val="0067508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ee-footnote">
    <w:name w:val="see-footnote"/>
    <w:basedOn w:val="DefaultParagraphFont"/>
    <w:rsid w:val="00675081"/>
  </w:style>
  <w:style w:type="table" w:customStyle="1" w:styleId="TableGrid4">
    <w:name w:val="Table Grid4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675081"/>
  </w:style>
  <w:style w:type="character" w:styleId="UnresolvedMention">
    <w:name w:val="Unresolved Mention"/>
    <w:basedOn w:val="DefaultParagraphFont"/>
    <w:uiPriority w:val="99"/>
    <w:semiHidden/>
    <w:unhideWhenUsed/>
    <w:rsid w:val="00350D3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A04EF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113B97"/>
  </w:style>
  <w:style w:type="character" w:customStyle="1" w:styleId="eop">
    <w:name w:val="eop"/>
    <w:basedOn w:val="DefaultParagraphFont"/>
    <w:rsid w:val="00113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40BC624A9C54486C7DC396B6BC4A9" ma:contentTypeVersion="14" ma:contentTypeDescription="Create a new document." ma:contentTypeScope="" ma:versionID="21486edca37381096ba95336f3a591f0">
  <xsd:schema xmlns:xsd="http://www.w3.org/2001/XMLSchema" xmlns:xs="http://www.w3.org/2001/XMLSchema" xmlns:p="http://schemas.microsoft.com/office/2006/metadata/properties" xmlns:ns2="1e74e437-8e95-4d8f-b63e-856833ce7545" xmlns:ns3="5bdf3347-d964-460b-88b3-553b5a91c120" targetNamespace="http://schemas.microsoft.com/office/2006/metadata/properties" ma:root="true" ma:fieldsID="4b54726a00ca16395c774350b99a06c8" ns2:_="" ns3:_="">
    <xsd:import namespace="1e74e437-8e95-4d8f-b63e-856833ce7545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4e437-8e95-4d8f-b63e-856833ce754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4aa854b-028b-4a7c-9383-26e8f35a115f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df3347-d964-460b-88b3-553b5a91c120" xsi:nil="true"/>
    <lcf76f155ced4ddcb4097134ff3c332f xmlns="1e74e437-8e95-4d8f-b63e-856833ce75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34E59C-E28A-4882-A263-D1D00242EB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46C784-C2F5-4F83-8ECF-FCD18E0BA7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12FA1A-7D54-4952-AC61-BFCAFE3E0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4e437-8e95-4d8f-b63e-856833ce7545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9470C5-93CB-4EAE-A7CA-21C6B4B28DBE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5bdf3347-d964-460b-88b3-553b5a91c120"/>
    <ds:schemaRef ds:uri="http://schemas.microsoft.com/office/infopath/2007/PartnerControls"/>
    <ds:schemaRef ds:uri="http://purl.org/dc/dcmitype/"/>
    <ds:schemaRef ds:uri="04790d46-89ff-441e-8d6d-62a19de54ec8"/>
    <ds:schemaRef ds:uri="http://schemas.microsoft.com/office/2006/metadata/properties"/>
    <ds:schemaRef ds:uri="http://purl.org/dc/terms/"/>
    <ds:schemaRef ds:uri="http://purl.org/dc/elements/1.1/"/>
    <ds:schemaRef ds:uri="1e74e437-8e95-4d8f-b63e-856833ce75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627</Words>
  <Characters>3580</Characters>
  <Application>Microsoft Office Word</Application>
  <DocSecurity>0</DocSecurity>
  <Lines>29</Lines>
  <Paragraphs>8</Paragraphs>
  <ScaleCrop>false</ScaleCrop>
  <Company>European Commission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Cristina Popa</dc:creator>
  <cp:keywords/>
  <dc:description/>
  <cp:lastModifiedBy>Maria Magdalena Manea</cp:lastModifiedBy>
  <cp:revision>30</cp:revision>
  <dcterms:created xsi:type="dcterms:W3CDTF">2024-06-13T01:16:00Z</dcterms:created>
  <dcterms:modified xsi:type="dcterms:W3CDTF">2024-07-21T15:21:00Z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0x01010033592AE2AF6D8A4D93906FF5F58C0E5F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2022-09-19T11:56:33Z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d4a823b7-88b1-4650-9ae1-5e957cc3ee21</vt:lpwstr>
  </property>
  <property fmtid="{D5CDD505-2E9C-101B-9397-08002B2CF9AE}" pid="9" name="MSIP_Label_6bd9ddd1-4d20-43f6-abfa-fc3c07406f94_ContentBits">
    <vt:lpwstr>0</vt:lpwstr>
  </property>
  <property fmtid="{D5CDD505-2E9C-101B-9397-08002B2CF9AE}" pid="10" name="Order">
    <vt:r8>133200</vt:r8>
  </property>
  <property fmtid="{D5CDD505-2E9C-101B-9397-08002B2CF9AE}" pid="11" name="MediaServiceImageTags">
    <vt:lpwstr/>
  </property>
  <property fmtid="{D5CDD505-2E9C-101B-9397-08002B2CF9AE}" pid="12" name="MSIP_Label_defa4170-0d19-0005-0004-bc88714345d2_Enabled">
    <vt:lpwstr>true</vt:lpwstr>
  </property>
  <property fmtid="{D5CDD505-2E9C-101B-9397-08002B2CF9AE}" pid="13" name="MSIP_Label_defa4170-0d19-0005-0004-bc88714345d2_SetDate">
    <vt:lpwstr>2024-05-13T18:23:30Z</vt:lpwstr>
  </property>
  <property fmtid="{D5CDD505-2E9C-101B-9397-08002B2CF9AE}" pid="14" name="MSIP_Label_defa4170-0d19-0005-0004-bc88714345d2_Method">
    <vt:lpwstr>Standard</vt:lpwstr>
  </property>
  <property fmtid="{D5CDD505-2E9C-101B-9397-08002B2CF9AE}" pid="15" name="MSIP_Label_defa4170-0d19-0005-0004-bc88714345d2_Name">
    <vt:lpwstr>defa4170-0d19-0005-0004-bc88714345d2</vt:lpwstr>
  </property>
  <property fmtid="{D5CDD505-2E9C-101B-9397-08002B2CF9AE}" pid="16" name="MSIP_Label_defa4170-0d19-0005-0004-bc88714345d2_SiteId">
    <vt:lpwstr>416ccc44-aef9-4d3c-be40-82fa3db5fdb9</vt:lpwstr>
  </property>
  <property fmtid="{D5CDD505-2E9C-101B-9397-08002B2CF9AE}" pid="17" name="MSIP_Label_defa4170-0d19-0005-0004-bc88714345d2_ActionId">
    <vt:lpwstr>7f16f6bd-4ab0-427e-8b5b-568069fabac6</vt:lpwstr>
  </property>
  <property fmtid="{D5CDD505-2E9C-101B-9397-08002B2CF9AE}" pid="18" name="MSIP_Label_defa4170-0d19-0005-0004-bc88714345d2_ContentBits">
    <vt:lpwstr>0</vt:lpwstr>
  </property>
</Properties>
</file>